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5EE3" w14:textId="78B270FE" w:rsid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138679D7" w14:textId="531E0846" w:rsidR="002F438A" w:rsidRDefault="002F438A" w:rsidP="002E15CF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EELNÕU</w:t>
      </w:r>
    </w:p>
    <w:p w14:paraId="75A21FD7" w14:textId="38124167" w:rsidR="00AD642D" w:rsidRPr="00F90614" w:rsidRDefault="00202571" w:rsidP="002E15CF">
      <w:pPr>
        <w:spacing w:line="240" w:lineRule="auto"/>
        <w:jc w:val="right"/>
        <w:rPr>
          <w:rFonts w:ascii="Times New Roman" w:hAnsi="Times New Roman" w:cs="Times New Roman"/>
        </w:rPr>
      </w:pPr>
      <w:del w:id="0" w:author="Margreth Adamson - JUSTDIGI" w:date="2026-02-06T15:21:00Z" w16du:dateUtc="2026-02-06T13:21:00Z">
        <w:r w:rsidRPr="00F90614" w:rsidDel="00D4430F">
          <w:rPr>
            <w:rFonts w:ascii="Times New Roman" w:hAnsi="Times New Roman" w:cs="Times New Roman"/>
          </w:rPr>
          <w:delText>2</w:delText>
        </w:r>
        <w:r w:rsidR="00AE2C21" w:rsidRPr="00F90614" w:rsidDel="00D4430F">
          <w:rPr>
            <w:rFonts w:ascii="Times New Roman" w:hAnsi="Times New Roman" w:cs="Times New Roman"/>
          </w:rPr>
          <w:delText>5</w:delText>
        </w:r>
        <w:r w:rsidR="00AD642D" w:rsidRPr="00F90614" w:rsidDel="00D4430F">
          <w:rPr>
            <w:rFonts w:ascii="Times New Roman" w:hAnsi="Times New Roman" w:cs="Times New Roman"/>
          </w:rPr>
          <w:delText>.0</w:delText>
        </w:r>
        <w:r w:rsidR="00FD47A5" w:rsidRPr="00F90614" w:rsidDel="00D4430F">
          <w:rPr>
            <w:rFonts w:ascii="Times New Roman" w:hAnsi="Times New Roman" w:cs="Times New Roman"/>
          </w:rPr>
          <w:delText>8</w:delText>
        </w:r>
        <w:r w:rsidR="00AD642D" w:rsidRPr="00F90614" w:rsidDel="00D4430F">
          <w:rPr>
            <w:rFonts w:ascii="Times New Roman" w:hAnsi="Times New Roman" w:cs="Times New Roman"/>
          </w:rPr>
          <w:delText>.2025</w:delText>
        </w:r>
      </w:del>
      <w:ins w:id="1" w:author="Margreth Adamson - JUSTDIGI" w:date="2026-02-06T15:21:00Z" w16du:dateUtc="2026-02-06T13:21:00Z">
        <w:r w:rsidR="00D4430F" w:rsidRPr="00F90614">
          <w:rPr>
            <w:rFonts w:ascii="Times New Roman" w:hAnsi="Times New Roman" w:cs="Times New Roman"/>
          </w:rPr>
          <w:t>1</w:t>
        </w:r>
      </w:ins>
      <w:ins w:id="2" w:author="Margreth Adamson - JUSTDIGI" w:date="2026-02-12T13:40:00Z" w16du:dateUtc="2026-02-12T11:40:00Z">
        <w:r w:rsidR="00111BC2">
          <w:rPr>
            <w:rFonts w:ascii="Times New Roman" w:hAnsi="Times New Roman" w:cs="Times New Roman"/>
          </w:rPr>
          <w:t>2</w:t>
        </w:r>
      </w:ins>
      <w:ins w:id="3" w:author="Margreth Adamson - JUSTDIGI" w:date="2026-02-06T15:21:00Z" w16du:dateUtc="2026-02-06T13:21:00Z">
        <w:r w:rsidR="00D4430F" w:rsidRPr="00F90614">
          <w:rPr>
            <w:rFonts w:ascii="Times New Roman" w:hAnsi="Times New Roman" w:cs="Times New Roman"/>
          </w:rPr>
          <w:t>.02.202</w:t>
        </w:r>
      </w:ins>
      <w:ins w:id="4" w:author="Margreth Adamson - JUSTDIGI" w:date="2026-02-06T15:22:00Z" w16du:dateUtc="2026-02-06T13:22:00Z">
        <w:r w:rsidR="00D4430F" w:rsidRPr="00F90614">
          <w:rPr>
            <w:rFonts w:ascii="Times New Roman" w:hAnsi="Times New Roman" w:cs="Times New Roman"/>
          </w:rPr>
          <w:t>6</w:t>
        </w:r>
      </w:ins>
    </w:p>
    <w:p w14:paraId="22AD5F1F" w14:textId="361B424A" w:rsidR="002F438A" w:rsidRPr="00F90614" w:rsidRDefault="002F438A" w:rsidP="002E15CF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90614">
        <w:rPr>
          <w:rFonts w:ascii="Times New Roman" w:hAnsi="Times New Roman" w:cs="Times New Roman"/>
          <w:b/>
          <w:bCs/>
          <w:sz w:val="32"/>
          <w:szCs w:val="32"/>
        </w:rPr>
        <w:t xml:space="preserve">Haldusmenetluse seaduse </w:t>
      </w:r>
      <w:r w:rsidR="007050D0" w:rsidRPr="00F90614">
        <w:rPr>
          <w:rFonts w:ascii="Times New Roman" w:hAnsi="Times New Roman" w:cs="Times New Roman"/>
          <w:b/>
          <w:bCs/>
          <w:sz w:val="32"/>
          <w:szCs w:val="32"/>
        </w:rPr>
        <w:t xml:space="preserve">ja avaliku teabe seaduse </w:t>
      </w:r>
      <w:r w:rsidRPr="00F90614">
        <w:rPr>
          <w:rFonts w:ascii="Times New Roman" w:hAnsi="Times New Roman" w:cs="Times New Roman"/>
          <w:b/>
          <w:bCs/>
          <w:sz w:val="32"/>
          <w:szCs w:val="32"/>
        </w:rPr>
        <w:t>muutmise seadus</w:t>
      </w:r>
    </w:p>
    <w:p w14:paraId="739FA19A" w14:textId="77777777" w:rsidR="002A5425" w:rsidRDefault="002A5425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1C6A6E35" w14:textId="119A4515" w:rsidR="002F438A" w:rsidRPr="002A5425" w:rsidRDefault="002A5425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A5425">
        <w:rPr>
          <w:rFonts w:ascii="Times New Roman" w:hAnsi="Times New Roman" w:cs="Times New Roman"/>
          <w:b/>
          <w:bCs/>
        </w:rPr>
        <w:t>§ 1. Haldusmenetlus</w:t>
      </w:r>
      <w:r w:rsidR="00611520">
        <w:rPr>
          <w:rFonts w:ascii="Times New Roman" w:hAnsi="Times New Roman" w:cs="Times New Roman"/>
          <w:b/>
          <w:bCs/>
        </w:rPr>
        <w:t>e</w:t>
      </w:r>
      <w:r w:rsidRPr="002A5425">
        <w:rPr>
          <w:rFonts w:ascii="Times New Roman" w:hAnsi="Times New Roman" w:cs="Times New Roman"/>
          <w:b/>
          <w:bCs/>
        </w:rPr>
        <w:t xml:space="preserve"> seaduse muutmine</w:t>
      </w:r>
    </w:p>
    <w:p w14:paraId="7971252B" w14:textId="25C36D26" w:rsidR="0025338B" w:rsidRDefault="002F438A" w:rsidP="002E15CF">
      <w:pPr>
        <w:spacing w:line="240" w:lineRule="auto"/>
        <w:jc w:val="both"/>
        <w:rPr>
          <w:ins w:id="5" w:author="Margreth Adamson - JUSTDIGI" w:date="2026-02-11T09:40:00Z" w16du:dateUtc="2026-02-11T07:40:00Z"/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 xml:space="preserve">Haldusmenetluse </w:t>
      </w:r>
      <w:r w:rsidR="003A10FF">
        <w:rPr>
          <w:rFonts w:ascii="Times New Roman" w:hAnsi="Times New Roman" w:cs="Times New Roman"/>
        </w:rPr>
        <w:t>se</w:t>
      </w:r>
      <w:r w:rsidRPr="002F438A">
        <w:rPr>
          <w:rFonts w:ascii="Times New Roman" w:hAnsi="Times New Roman" w:cs="Times New Roman"/>
        </w:rPr>
        <w:t>aduse</w:t>
      </w:r>
      <w:ins w:id="6" w:author="Margreth Adamson - JUSTDIGI" w:date="2026-02-11T09:40:00Z" w16du:dateUtc="2026-02-11T07:40:00Z">
        <w:r w:rsidR="004A2454">
          <w:rPr>
            <w:rFonts w:ascii="Times New Roman" w:hAnsi="Times New Roman" w:cs="Times New Roman"/>
          </w:rPr>
          <w:t>s tehakse järgmised</w:t>
        </w:r>
        <w:r w:rsidR="0025338B">
          <w:rPr>
            <w:rFonts w:ascii="Times New Roman" w:hAnsi="Times New Roman" w:cs="Times New Roman"/>
          </w:rPr>
          <w:t xml:space="preserve"> </w:t>
        </w:r>
      </w:ins>
      <w:ins w:id="7" w:author="Margreth Adamson - JUSTDIGI" w:date="2026-02-12T14:22:00Z" w16du:dateUtc="2026-02-12T12:22:00Z">
        <w:r w:rsidR="004332A4">
          <w:rPr>
            <w:rFonts w:ascii="Times New Roman" w:hAnsi="Times New Roman" w:cs="Times New Roman"/>
          </w:rPr>
          <w:t>muudatused</w:t>
        </w:r>
      </w:ins>
      <w:ins w:id="8" w:author="Margreth Adamson - JUSTDIGI" w:date="2026-02-11T09:40:00Z" w16du:dateUtc="2026-02-11T07:40:00Z">
        <w:r w:rsidR="0025338B">
          <w:rPr>
            <w:rFonts w:ascii="Times New Roman" w:hAnsi="Times New Roman" w:cs="Times New Roman"/>
          </w:rPr>
          <w:t>:</w:t>
        </w:r>
      </w:ins>
    </w:p>
    <w:p w14:paraId="18262BB8" w14:textId="46931238" w:rsidR="002F438A" w:rsidRPr="002F438A" w:rsidRDefault="0025338B" w:rsidP="002E15CF">
      <w:pPr>
        <w:spacing w:line="240" w:lineRule="auto"/>
        <w:jc w:val="both"/>
        <w:rPr>
          <w:rFonts w:ascii="Times New Roman" w:hAnsi="Times New Roman" w:cs="Times New Roman"/>
        </w:rPr>
      </w:pPr>
      <w:ins w:id="9" w:author="Margreth Adamson - JUSTDIGI" w:date="2026-02-11T09:40:00Z" w16du:dateUtc="2026-02-11T07:40:00Z">
        <w:r w:rsidRPr="00722652">
          <w:rPr>
            <w:rFonts w:ascii="Times New Roman" w:hAnsi="Times New Roman" w:cs="Times New Roman"/>
            <w:b/>
            <w:bCs/>
          </w:rPr>
          <w:t>1)</w:t>
        </w:r>
      </w:ins>
      <w:r w:rsidR="002F438A" w:rsidRPr="002F438A">
        <w:rPr>
          <w:rFonts w:ascii="Times New Roman" w:hAnsi="Times New Roman" w:cs="Times New Roman"/>
        </w:rPr>
        <w:t xml:space="preserve"> 1. peatüki 2. jagu täiendatakse §-ga 7</w:t>
      </w:r>
      <w:r w:rsidR="002F438A" w:rsidRPr="001E27FD">
        <w:rPr>
          <w:rFonts w:ascii="Times New Roman" w:hAnsi="Times New Roman" w:cs="Times New Roman"/>
          <w:vertAlign w:val="superscript"/>
        </w:rPr>
        <w:t xml:space="preserve">1 </w:t>
      </w:r>
      <w:r w:rsidR="002F438A" w:rsidRPr="002F438A">
        <w:rPr>
          <w:rFonts w:ascii="Times New Roman" w:hAnsi="Times New Roman" w:cs="Times New Roman"/>
        </w:rPr>
        <w:t>järgmises sõnastuses:</w:t>
      </w:r>
    </w:p>
    <w:p w14:paraId="0B67E134" w14:textId="77777777" w:rsidR="002F438A" w:rsidRPr="00125B32" w:rsidRDefault="002F438A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F438A">
        <w:rPr>
          <w:rFonts w:ascii="Times New Roman" w:hAnsi="Times New Roman" w:cs="Times New Roman"/>
        </w:rPr>
        <w:t>„</w:t>
      </w:r>
      <w:r w:rsidRPr="00125B32">
        <w:rPr>
          <w:rFonts w:ascii="Times New Roman" w:hAnsi="Times New Roman" w:cs="Times New Roman"/>
          <w:b/>
          <w:bCs/>
        </w:rPr>
        <w:t>§ 7</w:t>
      </w:r>
      <w:r w:rsidRPr="00125B32">
        <w:rPr>
          <w:rFonts w:ascii="Times New Roman" w:hAnsi="Times New Roman" w:cs="Times New Roman"/>
          <w:b/>
          <w:bCs/>
          <w:vertAlign w:val="superscript"/>
        </w:rPr>
        <w:t>1</w:t>
      </w:r>
      <w:r w:rsidRPr="00125B32">
        <w:rPr>
          <w:rFonts w:ascii="Times New Roman" w:hAnsi="Times New Roman" w:cs="Times New Roman"/>
          <w:b/>
          <w:bCs/>
        </w:rPr>
        <w:t>. Automaatne haldusmenetlus</w:t>
      </w:r>
    </w:p>
    <w:p w14:paraId="2B373393" w14:textId="47CAEA54" w:rsid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(1) Haldusorgan</w:t>
      </w:r>
      <w:r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võib</w:t>
      </w:r>
      <w:r>
        <w:rPr>
          <w:rFonts w:ascii="Times New Roman" w:hAnsi="Times New Roman" w:cs="Times New Roman"/>
        </w:rPr>
        <w:t xml:space="preserve"> </w:t>
      </w:r>
      <w:r w:rsidRPr="002F438A">
        <w:rPr>
          <w:rFonts w:ascii="Times New Roman" w:hAnsi="Times New Roman" w:cs="Times New Roman"/>
        </w:rPr>
        <w:t>anda haldusakti või muu dokumendi või sooritada toimingu või menetlustoimingu automaatselt infosüsteemi vahendusel ilma haldusorgani nimel tegutseva isiku vahetu sekkumiseta.</w:t>
      </w:r>
      <w:ins w:id="10" w:author="Margreth Adamson - JUSTDIGI" w:date="2026-02-10T14:30:00Z" w16du:dateUtc="2026-02-10T12:30:00Z">
        <w:r w:rsidR="00CC7AE8">
          <w:rPr>
            <w:rFonts w:ascii="Times New Roman" w:hAnsi="Times New Roman" w:cs="Times New Roman"/>
          </w:rPr>
          <w:t xml:space="preserve"> </w:t>
        </w:r>
      </w:ins>
    </w:p>
    <w:p w14:paraId="70AC3148" w14:textId="5A105A88" w:rsidR="00220F44" w:rsidRPr="002F438A" w:rsidRDefault="00220F44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Automaatne haldusakt võib põhineda eriliiki isikuandmetel isiku nõusolekul, välja arvatud juhul, kui seaduses on sätestatud teisiti.</w:t>
      </w:r>
    </w:p>
    <w:p w14:paraId="7FC26444" w14:textId="04F70204" w:rsidR="002F438A" w:rsidRP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3</w:t>
      </w:r>
      <w:r w:rsidRPr="002F438A">
        <w:rPr>
          <w:rFonts w:ascii="Times New Roman" w:hAnsi="Times New Roman" w:cs="Times New Roman"/>
        </w:rPr>
        <w:t xml:space="preserve">) Menetlusosalisel või </w:t>
      </w:r>
      <w:r>
        <w:rPr>
          <w:rFonts w:ascii="Times New Roman" w:hAnsi="Times New Roman" w:cs="Times New Roman"/>
        </w:rPr>
        <w:t>taotlejal</w:t>
      </w:r>
      <w:r w:rsidRPr="002F438A">
        <w:rPr>
          <w:rFonts w:ascii="Times New Roman" w:hAnsi="Times New Roman" w:cs="Times New Roman"/>
        </w:rPr>
        <w:t xml:space="preserve"> on </w:t>
      </w:r>
      <w:del w:id="11" w:author="Margreth Adamson - JUSTDIGI" w:date="2026-02-06T15:22:00Z" w16du:dateUtc="2026-02-06T13:22:00Z">
        <w:r w:rsidRPr="00062D56" w:rsidDel="00062D56">
          <w:rPr>
            <w:rFonts w:ascii="Times New Roman" w:hAnsi="Times New Roman" w:cs="Times New Roman"/>
          </w:rPr>
          <w:delText xml:space="preserve">igal ajal </w:delText>
        </w:r>
      </w:del>
      <w:r w:rsidRPr="00062D56">
        <w:rPr>
          <w:rFonts w:ascii="Times New Roman" w:hAnsi="Times New Roman" w:cs="Times New Roman"/>
        </w:rPr>
        <w:t xml:space="preserve">õigus </w:t>
      </w:r>
      <w:del w:id="12" w:author="Margreth Adamson - JUSTDIGI" w:date="2026-02-06T15:22:00Z" w16du:dateUtc="2026-02-06T13:22:00Z">
        <w:r w:rsidRPr="00062D56" w:rsidDel="00062D56">
          <w:rPr>
            <w:rFonts w:ascii="Times New Roman" w:hAnsi="Times New Roman" w:cs="Times New Roman"/>
          </w:rPr>
          <w:delText>vahetule</w:delText>
        </w:r>
        <w:r w:rsidRPr="002F438A" w:rsidDel="00062D56">
          <w:rPr>
            <w:rFonts w:ascii="Times New Roman" w:hAnsi="Times New Roman" w:cs="Times New Roman"/>
          </w:rPr>
          <w:delText xml:space="preserve"> </w:delText>
        </w:r>
      </w:del>
      <w:r w:rsidRPr="002F438A">
        <w:rPr>
          <w:rFonts w:ascii="Times New Roman" w:hAnsi="Times New Roman" w:cs="Times New Roman"/>
        </w:rPr>
        <w:t>isiklikule kontaktile haldusorgani nimel tegutseva isikuga</w:t>
      </w:r>
      <w:ins w:id="13" w:author="Margreth Adamson - JUSTDIGI" w:date="2026-02-06T15:23:00Z" w16du:dateUtc="2026-02-06T13:23:00Z">
        <w:r w:rsidR="0071546E">
          <w:rPr>
            <w:rFonts w:ascii="Times New Roman" w:hAnsi="Times New Roman" w:cs="Times New Roman"/>
          </w:rPr>
          <w:t>, sealhulgas õigus olla ära kuulatud haldusmenetluse seaduse § 40 kohaselt.</w:t>
        </w:r>
      </w:ins>
      <w:r w:rsidR="00062D56">
        <w:rPr>
          <w:rFonts w:ascii="Times New Roman" w:hAnsi="Times New Roman" w:cs="Times New Roman"/>
        </w:rPr>
        <w:t xml:space="preserve"> </w:t>
      </w:r>
      <w:ins w:id="14" w:author="Margreth Adamson - JUSTDIGI" w:date="2026-02-10T14:37:00Z" w16du:dateUtc="2026-02-10T12:37:00Z">
        <w:r w:rsidR="00910885">
          <w:rPr>
            <w:rFonts w:ascii="Times New Roman" w:hAnsi="Times New Roman" w:cs="Times New Roman"/>
          </w:rPr>
          <w:t xml:space="preserve">Ärakuulamisõiguse kasutamisel </w:t>
        </w:r>
      </w:ins>
      <w:r w:rsidR="009C6CC0">
        <w:rPr>
          <w:rFonts w:ascii="Times New Roman" w:hAnsi="Times New Roman" w:cs="Times New Roman"/>
        </w:rPr>
        <w:t xml:space="preserve">automaatne haldusmenetlus lõpeb ja </w:t>
      </w:r>
      <w:ins w:id="15" w:author="Margreth Adamson - JUSTDIGI" w:date="2026-02-10T14:37:00Z" w16du:dateUtc="2026-02-10T12:37:00Z">
        <w:r w:rsidR="00910885">
          <w:rPr>
            <w:rFonts w:ascii="Times New Roman" w:hAnsi="Times New Roman" w:cs="Times New Roman"/>
          </w:rPr>
          <w:t xml:space="preserve">jätkub menetlus </w:t>
        </w:r>
      </w:ins>
      <w:ins w:id="16" w:author="Margreth Adamson - JUSTDIGI" w:date="2026-02-10T14:53:00Z" w16du:dateUtc="2026-02-10T12:53:00Z">
        <w:r w:rsidR="00D163D6">
          <w:rPr>
            <w:rFonts w:ascii="Times New Roman" w:hAnsi="Times New Roman" w:cs="Times New Roman"/>
          </w:rPr>
          <w:t>haldusorgani nimel tegutseva isiku osalusel vastavalt käesoleva seaduse üldistele sätetele</w:t>
        </w:r>
      </w:ins>
      <w:ins w:id="17" w:author="Margreth Adamson - JUSTDIGI" w:date="2026-02-10T14:37:00Z" w16du:dateUtc="2026-02-10T12:37:00Z">
        <w:r w:rsidR="00910885">
          <w:rPr>
            <w:rFonts w:ascii="Times New Roman" w:hAnsi="Times New Roman" w:cs="Times New Roman"/>
          </w:rPr>
          <w:t xml:space="preserve">. </w:t>
        </w:r>
      </w:ins>
      <w:r w:rsidR="00A76D8A">
        <w:rPr>
          <w:rFonts w:ascii="Times New Roman" w:hAnsi="Times New Roman" w:cs="Times New Roman"/>
        </w:rPr>
        <w:t xml:space="preserve">Haldusorgan tagab, </w:t>
      </w:r>
      <w:r w:rsidR="00A6227E">
        <w:rPr>
          <w:rFonts w:ascii="Times New Roman" w:hAnsi="Times New Roman" w:cs="Times New Roman"/>
        </w:rPr>
        <w:t>et m</w:t>
      </w:r>
      <w:r w:rsidRPr="002F438A">
        <w:rPr>
          <w:rFonts w:ascii="Times New Roman" w:hAnsi="Times New Roman" w:cs="Times New Roman"/>
        </w:rPr>
        <w:t xml:space="preserve">enetlusosalist või </w:t>
      </w:r>
      <w:r>
        <w:rPr>
          <w:rFonts w:ascii="Times New Roman" w:hAnsi="Times New Roman" w:cs="Times New Roman"/>
        </w:rPr>
        <w:t>taotlejat</w:t>
      </w:r>
      <w:r w:rsidRPr="002F438A">
        <w:rPr>
          <w:rFonts w:ascii="Times New Roman" w:hAnsi="Times New Roman" w:cs="Times New Roman"/>
        </w:rPr>
        <w:t xml:space="preserve"> teavitatakse sellise võimaluse</w:t>
      </w:r>
      <w:r w:rsidR="00A6227E">
        <w:rPr>
          <w:rFonts w:ascii="Times New Roman" w:hAnsi="Times New Roman" w:cs="Times New Roman"/>
        </w:rPr>
        <w:t xml:space="preserve"> olemasolust</w:t>
      </w:r>
      <w:r w:rsidRPr="002F438A">
        <w:rPr>
          <w:rFonts w:ascii="Times New Roman" w:hAnsi="Times New Roman" w:cs="Times New Roman"/>
        </w:rPr>
        <w:t>.</w:t>
      </w:r>
    </w:p>
    <w:p w14:paraId="5F8D8B0C" w14:textId="27832B88" w:rsidR="002F438A" w:rsidRP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5515CA">
        <w:rPr>
          <w:rFonts w:ascii="Times New Roman" w:hAnsi="Times New Roman" w:cs="Times New Roman"/>
        </w:rPr>
        <w:t>(</w:t>
      </w:r>
      <w:r w:rsidR="00220F44">
        <w:rPr>
          <w:rFonts w:ascii="Times New Roman" w:hAnsi="Times New Roman" w:cs="Times New Roman"/>
        </w:rPr>
        <w:t>4</w:t>
      </w:r>
      <w:r w:rsidRPr="005515CA">
        <w:rPr>
          <w:rFonts w:ascii="Times New Roman" w:hAnsi="Times New Roman" w:cs="Times New Roman"/>
        </w:rPr>
        <w:t>) Automaatses haldusaktis märgitakse,</w:t>
      </w:r>
      <w:r w:rsidR="00B97976" w:rsidRPr="005515CA">
        <w:rPr>
          <w:rFonts w:ascii="Times New Roman" w:hAnsi="Times New Roman" w:cs="Times New Roman"/>
        </w:rPr>
        <w:t xml:space="preserve"> et</w:t>
      </w:r>
      <w:r w:rsidRPr="005515CA">
        <w:rPr>
          <w:rFonts w:ascii="Times New Roman" w:hAnsi="Times New Roman" w:cs="Times New Roman"/>
        </w:rPr>
        <w:t xml:space="preserve"> see on antud automaatselt. </w:t>
      </w:r>
      <w:r w:rsidR="0087033D" w:rsidRPr="005515CA">
        <w:rPr>
          <w:rFonts w:ascii="Times New Roman" w:hAnsi="Times New Roman" w:cs="Times New Roman"/>
        </w:rPr>
        <w:t>Automaatse</w:t>
      </w:r>
      <w:r w:rsidR="00031070">
        <w:rPr>
          <w:rFonts w:ascii="Times New Roman" w:hAnsi="Times New Roman" w:cs="Times New Roman"/>
        </w:rPr>
        <w:t>le</w:t>
      </w:r>
      <w:r w:rsidR="0087033D" w:rsidRPr="005515CA">
        <w:rPr>
          <w:rFonts w:ascii="Times New Roman" w:hAnsi="Times New Roman" w:cs="Times New Roman"/>
        </w:rPr>
        <w:t xml:space="preserve"> haldusakti</w:t>
      </w:r>
      <w:r w:rsidR="00031070">
        <w:rPr>
          <w:rFonts w:ascii="Times New Roman" w:hAnsi="Times New Roman" w:cs="Times New Roman"/>
        </w:rPr>
        <w:t>le</w:t>
      </w:r>
      <w:r w:rsidR="0087033D" w:rsidRPr="005515CA">
        <w:rPr>
          <w:rFonts w:ascii="Times New Roman" w:hAnsi="Times New Roman" w:cs="Times New Roman"/>
        </w:rPr>
        <w:t xml:space="preserve"> </w:t>
      </w:r>
      <w:r w:rsidRPr="005515CA">
        <w:rPr>
          <w:rFonts w:ascii="Times New Roman" w:hAnsi="Times New Roman" w:cs="Times New Roman"/>
        </w:rPr>
        <w:t xml:space="preserve">ei kohaldata nõuet märkida </w:t>
      </w:r>
      <w:r w:rsidR="00902F9C">
        <w:rPr>
          <w:rFonts w:ascii="Times New Roman" w:hAnsi="Times New Roman" w:cs="Times New Roman"/>
        </w:rPr>
        <w:t xml:space="preserve">selles </w:t>
      </w:r>
      <w:r w:rsidRPr="005515CA">
        <w:rPr>
          <w:rFonts w:ascii="Times New Roman" w:hAnsi="Times New Roman" w:cs="Times New Roman"/>
        </w:rPr>
        <w:t xml:space="preserve">haldusorgani juhi või tema volitatud isiku nimi ja </w:t>
      </w:r>
      <w:r w:rsidR="00745319">
        <w:rPr>
          <w:rFonts w:ascii="Times New Roman" w:hAnsi="Times New Roman" w:cs="Times New Roman"/>
        </w:rPr>
        <w:t xml:space="preserve">kinnitada see </w:t>
      </w:r>
      <w:r w:rsidR="00FB0609">
        <w:rPr>
          <w:rFonts w:ascii="Times New Roman" w:hAnsi="Times New Roman" w:cs="Times New Roman"/>
        </w:rPr>
        <w:t xml:space="preserve">tema </w:t>
      </w:r>
      <w:r w:rsidRPr="005515CA">
        <w:rPr>
          <w:rFonts w:ascii="Times New Roman" w:hAnsi="Times New Roman" w:cs="Times New Roman"/>
        </w:rPr>
        <w:t>allkir</w:t>
      </w:r>
      <w:r w:rsidR="00745319">
        <w:rPr>
          <w:rFonts w:ascii="Times New Roman" w:hAnsi="Times New Roman" w:cs="Times New Roman"/>
        </w:rPr>
        <w:t>jaga</w:t>
      </w:r>
      <w:r w:rsidR="00742004" w:rsidRPr="005515CA">
        <w:rPr>
          <w:rFonts w:ascii="Times New Roman" w:hAnsi="Times New Roman" w:cs="Times New Roman"/>
        </w:rPr>
        <w:t>, kuid selles mär</w:t>
      </w:r>
      <w:r w:rsidR="002D30EC">
        <w:rPr>
          <w:rFonts w:ascii="Times New Roman" w:hAnsi="Times New Roman" w:cs="Times New Roman"/>
        </w:rPr>
        <w:t>g</w:t>
      </w:r>
      <w:r w:rsidR="00742004" w:rsidRPr="005515CA">
        <w:rPr>
          <w:rFonts w:ascii="Times New Roman" w:hAnsi="Times New Roman" w:cs="Times New Roman"/>
        </w:rPr>
        <w:t>i</w:t>
      </w:r>
      <w:r w:rsidR="002D30EC">
        <w:rPr>
          <w:rFonts w:ascii="Times New Roman" w:hAnsi="Times New Roman" w:cs="Times New Roman"/>
        </w:rPr>
        <w:t>takse</w:t>
      </w:r>
      <w:r w:rsidR="00742004" w:rsidRPr="005515CA">
        <w:rPr>
          <w:rFonts w:ascii="Times New Roman" w:hAnsi="Times New Roman" w:cs="Times New Roman"/>
        </w:rPr>
        <w:t xml:space="preserve"> haldusorgani kontaktandmed. </w:t>
      </w:r>
      <w:r w:rsidRPr="005515CA">
        <w:rPr>
          <w:rFonts w:ascii="Times New Roman" w:hAnsi="Times New Roman" w:cs="Times New Roman"/>
        </w:rPr>
        <w:t>Automaatsele haldusaktile lisatakse e</w:t>
      </w:r>
      <w:r w:rsidR="00742004" w:rsidRPr="005515CA">
        <w:rPr>
          <w:rFonts w:ascii="Times New Roman" w:hAnsi="Times New Roman" w:cs="Times New Roman"/>
        </w:rPr>
        <w:noBreakHyphen/>
      </w:r>
      <w:r w:rsidRPr="005515CA">
        <w:rPr>
          <w:rFonts w:ascii="Times New Roman" w:hAnsi="Times New Roman" w:cs="Times New Roman"/>
        </w:rPr>
        <w:t>tempel.</w:t>
      </w:r>
    </w:p>
    <w:p w14:paraId="541C3F6C" w14:textId="1418F668" w:rsidR="002F438A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7F49CE">
        <w:rPr>
          <w:rFonts w:ascii="Times New Roman" w:hAnsi="Times New Roman" w:cs="Times New Roman"/>
        </w:rPr>
        <w:t>(</w:t>
      </w:r>
      <w:r w:rsidR="00220F44" w:rsidRPr="007F49CE">
        <w:rPr>
          <w:rFonts w:ascii="Times New Roman" w:hAnsi="Times New Roman" w:cs="Times New Roman"/>
        </w:rPr>
        <w:t>5</w:t>
      </w:r>
      <w:r w:rsidRPr="007F49CE">
        <w:rPr>
          <w:rFonts w:ascii="Times New Roman" w:hAnsi="Times New Roman" w:cs="Times New Roman"/>
        </w:rPr>
        <w:t>)</w:t>
      </w:r>
      <w:r w:rsidR="00D948C2" w:rsidRPr="007F49CE">
        <w:t xml:space="preserve"> </w:t>
      </w:r>
      <w:r w:rsidR="00D948C2" w:rsidRPr="007F49CE">
        <w:rPr>
          <w:rFonts w:ascii="Times New Roman" w:hAnsi="Times New Roman" w:cs="Times New Roman"/>
        </w:rPr>
        <w:t xml:space="preserve">Automaatse haldusakti </w:t>
      </w:r>
      <w:r w:rsidR="00840441" w:rsidRPr="007F49CE">
        <w:rPr>
          <w:rFonts w:ascii="Times New Roman" w:hAnsi="Times New Roman" w:cs="Times New Roman"/>
        </w:rPr>
        <w:t>andmise</w:t>
      </w:r>
      <w:r w:rsidR="00AE6FD4" w:rsidRPr="007F49CE">
        <w:rPr>
          <w:rFonts w:ascii="Times New Roman" w:hAnsi="Times New Roman" w:cs="Times New Roman"/>
        </w:rPr>
        <w:t xml:space="preserve"> </w:t>
      </w:r>
      <w:r w:rsidR="009D51E5" w:rsidRPr="007F49CE">
        <w:rPr>
          <w:rFonts w:ascii="Times New Roman" w:hAnsi="Times New Roman" w:cs="Times New Roman"/>
        </w:rPr>
        <w:t xml:space="preserve">korral </w:t>
      </w:r>
      <w:r w:rsidRPr="007F49CE">
        <w:rPr>
          <w:rFonts w:ascii="Times New Roman" w:hAnsi="Times New Roman" w:cs="Times New Roman"/>
        </w:rPr>
        <w:t>avalda</w:t>
      </w:r>
      <w:r w:rsidR="000A0CB2" w:rsidRPr="007F49CE">
        <w:rPr>
          <w:rFonts w:ascii="Times New Roman" w:hAnsi="Times New Roman" w:cs="Times New Roman"/>
        </w:rPr>
        <w:t>takse</w:t>
      </w:r>
      <w:r w:rsidRPr="007F49CE">
        <w:rPr>
          <w:rFonts w:ascii="Times New Roman" w:hAnsi="Times New Roman" w:cs="Times New Roman"/>
        </w:rPr>
        <w:t xml:space="preserve"> nende andmekogude </w:t>
      </w:r>
      <w:del w:id="18" w:author="Margreth Adamson - JUSTDIGI" w:date="2026-02-11T16:25:00Z" w16du:dateUtc="2026-02-11T14:25:00Z">
        <w:r w:rsidRPr="007F49CE" w:rsidDel="003455A7">
          <w:rPr>
            <w:rFonts w:ascii="Times New Roman" w:hAnsi="Times New Roman" w:cs="Times New Roman"/>
          </w:rPr>
          <w:delText>nimetused</w:delText>
        </w:r>
      </w:del>
      <w:ins w:id="19" w:author="Margreth Adamson - JUSTDIGI" w:date="2026-02-11T16:25:00Z" w16du:dateUtc="2026-02-11T14:25:00Z">
        <w:r w:rsidR="003455A7" w:rsidRPr="007F49CE">
          <w:rPr>
            <w:rFonts w:ascii="Times New Roman" w:hAnsi="Times New Roman" w:cs="Times New Roman"/>
          </w:rPr>
          <w:t>nimed</w:t>
        </w:r>
      </w:ins>
      <w:r w:rsidRPr="007F49CE">
        <w:rPr>
          <w:rFonts w:ascii="Times New Roman" w:hAnsi="Times New Roman" w:cs="Times New Roman"/>
        </w:rPr>
        <w:t xml:space="preserve">, milles sisalduvaid isikuandmeid </w:t>
      </w:r>
      <w:r w:rsidR="00A5697E" w:rsidRPr="007F49CE">
        <w:rPr>
          <w:rFonts w:ascii="Times New Roman" w:hAnsi="Times New Roman" w:cs="Times New Roman"/>
        </w:rPr>
        <w:t xml:space="preserve">on </w:t>
      </w:r>
      <w:r w:rsidRPr="007F49CE">
        <w:rPr>
          <w:rFonts w:ascii="Times New Roman" w:hAnsi="Times New Roman" w:cs="Times New Roman"/>
        </w:rPr>
        <w:t xml:space="preserve">haldusakti andmisel </w:t>
      </w:r>
      <w:del w:id="20" w:author="Margreth Adamson - JUSTDIGI" w:date="2026-02-11T16:37:00Z" w16du:dateUtc="2026-02-11T14:37:00Z">
        <w:r w:rsidR="009769C2" w:rsidRPr="007F49CE" w:rsidDel="0098531D">
          <w:rPr>
            <w:rFonts w:ascii="Times New Roman" w:hAnsi="Times New Roman" w:cs="Times New Roman"/>
          </w:rPr>
          <w:delText xml:space="preserve">või toimingu </w:delText>
        </w:r>
        <w:r w:rsidR="00F71D17" w:rsidRPr="007F49CE" w:rsidDel="0098531D">
          <w:rPr>
            <w:rFonts w:ascii="Times New Roman" w:hAnsi="Times New Roman" w:cs="Times New Roman"/>
          </w:rPr>
          <w:delText xml:space="preserve">sooritamisel </w:delText>
        </w:r>
      </w:del>
      <w:r w:rsidRPr="007F49CE">
        <w:rPr>
          <w:rFonts w:ascii="Times New Roman" w:hAnsi="Times New Roman" w:cs="Times New Roman"/>
        </w:rPr>
        <w:t>kasutat</w:t>
      </w:r>
      <w:r w:rsidR="00A5697E" w:rsidRPr="007F49CE">
        <w:rPr>
          <w:rFonts w:ascii="Times New Roman" w:hAnsi="Times New Roman" w:cs="Times New Roman"/>
        </w:rPr>
        <w:t>ud</w:t>
      </w:r>
      <w:r w:rsidR="00807A09" w:rsidRPr="007F49CE">
        <w:rPr>
          <w:rFonts w:ascii="Times New Roman" w:hAnsi="Times New Roman" w:cs="Times New Roman"/>
        </w:rPr>
        <w:t>,</w:t>
      </w:r>
      <w:r w:rsidRPr="007F49CE">
        <w:rPr>
          <w:rFonts w:ascii="Times New Roman" w:hAnsi="Times New Roman" w:cs="Times New Roman"/>
        </w:rPr>
        <w:t xml:space="preserve"> ning andmed automaatse haldusakti andmisel </w:t>
      </w:r>
      <w:del w:id="21" w:author="Margreth Adamson - JUSTDIGI" w:date="2026-02-11T16:37:00Z" w16du:dateUtc="2026-02-11T14:37:00Z">
        <w:r w:rsidRPr="007F49CE" w:rsidDel="00195C53">
          <w:rPr>
            <w:rFonts w:ascii="Times New Roman" w:hAnsi="Times New Roman" w:cs="Times New Roman"/>
          </w:rPr>
          <w:delText xml:space="preserve">või toimingu sooritamisel </w:delText>
        </w:r>
      </w:del>
      <w:r w:rsidRPr="007F49CE">
        <w:rPr>
          <w:rFonts w:ascii="Times New Roman" w:hAnsi="Times New Roman" w:cs="Times New Roman"/>
        </w:rPr>
        <w:t>kasutatud infosüsteemi kohta.</w:t>
      </w:r>
      <w:r w:rsidR="00C94507" w:rsidRPr="007F49CE">
        <w:rPr>
          <w:rFonts w:ascii="Times New Roman" w:hAnsi="Times New Roman" w:cs="Times New Roman"/>
        </w:rPr>
        <w:t xml:space="preserve"> </w:t>
      </w:r>
      <w:ins w:id="22" w:author="Margreth Adamson - JUSTDIGI" w:date="2026-02-06T15:25:00Z" w16du:dateUtc="2026-02-06T13:25:00Z">
        <w:r w:rsidR="005043E3" w:rsidRPr="007F49CE">
          <w:rPr>
            <w:rFonts w:ascii="Times New Roman" w:hAnsi="Times New Roman" w:cs="Times New Roman"/>
          </w:rPr>
          <w:t>Automaatse toimingu korral tagab haldusorgan nimetatud teabe kättesaadavuse muul sobival viisil.</w:t>
        </w:r>
      </w:ins>
      <w:del w:id="23" w:author="Margreth Adamson - JUSTDIGI" w:date="2026-02-06T15:24:00Z" w16du:dateUtc="2026-02-06T13:24:00Z">
        <w:r w:rsidR="00E6018E" w:rsidRPr="005043E3" w:rsidDel="0008289F">
          <w:rPr>
            <w:rFonts w:ascii="Times New Roman" w:hAnsi="Times New Roman" w:cs="Times New Roman"/>
          </w:rPr>
          <w:delText xml:space="preserve"> </w:delText>
        </w:r>
      </w:del>
    </w:p>
    <w:p w14:paraId="409C73FF" w14:textId="6B94746E" w:rsidR="00220F44" w:rsidRDefault="00220F44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 w:rsidR="00305827">
        <w:rPr>
          <w:rFonts w:ascii="Times New Roman" w:hAnsi="Times New Roman" w:cs="Times New Roman"/>
        </w:rPr>
        <w:t xml:space="preserve"> Automaatsele haldusaktile või toimingule lisatakse kasutatud otsustuspõhimõtete ja kriteeriumide </w:t>
      </w:r>
      <w:r w:rsidR="000C1FC3">
        <w:rPr>
          <w:rFonts w:ascii="Times New Roman" w:hAnsi="Times New Roman" w:cs="Times New Roman"/>
        </w:rPr>
        <w:t xml:space="preserve">selgitus </w:t>
      </w:r>
      <w:r w:rsidR="00305827">
        <w:rPr>
          <w:rFonts w:ascii="Times New Roman" w:hAnsi="Times New Roman" w:cs="Times New Roman"/>
        </w:rPr>
        <w:t>sellises ulatuses, mis võimaldab menetlusosalisel</w:t>
      </w:r>
      <w:r w:rsidR="00790CEB">
        <w:rPr>
          <w:rFonts w:ascii="Times New Roman" w:hAnsi="Times New Roman" w:cs="Times New Roman"/>
        </w:rPr>
        <w:t xml:space="preserve"> </w:t>
      </w:r>
      <w:ins w:id="24" w:author="Margreth Adamson - JUSTDIGI" w:date="2026-02-06T15:26:00Z" w16du:dateUtc="2026-02-06T13:26:00Z">
        <w:r w:rsidR="005043E3">
          <w:rPr>
            <w:rFonts w:ascii="Times New Roman" w:hAnsi="Times New Roman" w:cs="Times New Roman"/>
          </w:rPr>
          <w:t xml:space="preserve">või taotlejal </w:t>
        </w:r>
      </w:ins>
      <w:r w:rsidR="00305827">
        <w:rPr>
          <w:rFonts w:ascii="Times New Roman" w:hAnsi="Times New Roman" w:cs="Times New Roman"/>
        </w:rPr>
        <w:t>mõista otsuse aluseid.</w:t>
      </w:r>
    </w:p>
    <w:p w14:paraId="1576576B" w14:textId="4E6ED0F0" w:rsidR="00D948C2" w:rsidRPr="002F438A" w:rsidRDefault="00D948C2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30582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Haldusmenetluse </w:t>
      </w:r>
      <w:r w:rsidR="003802A3">
        <w:rPr>
          <w:rFonts w:ascii="Times New Roman" w:hAnsi="Times New Roman" w:cs="Times New Roman"/>
        </w:rPr>
        <w:t xml:space="preserve">automaatne </w:t>
      </w:r>
      <w:r>
        <w:rPr>
          <w:rFonts w:ascii="Times New Roman" w:hAnsi="Times New Roman" w:cs="Times New Roman"/>
        </w:rPr>
        <w:t>uuendamine</w:t>
      </w:r>
      <w:r w:rsidR="007B0891">
        <w:rPr>
          <w:rFonts w:ascii="Times New Roman" w:hAnsi="Times New Roman" w:cs="Times New Roman"/>
        </w:rPr>
        <w:t xml:space="preserve"> käesoleva</w:t>
      </w:r>
      <w:r>
        <w:rPr>
          <w:rFonts w:ascii="Times New Roman" w:hAnsi="Times New Roman" w:cs="Times New Roman"/>
        </w:rPr>
        <w:t xml:space="preserve"> </w:t>
      </w:r>
      <w:ins w:id="25" w:author="Margreth Adamson - JUSTDIGI" w:date="2026-02-10T15:08:00Z" w16du:dateUtc="2026-02-10T13:08:00Z">
        <w:r w:rsidR="007B0891">
          <w:rPr>
            <w:rFonts w:ascii="Times New Roman" w:hAnsi="Times New Roman" w:cs="Times New Roman"/>
          </w:rPr>
          <w:t>seaduse § 44 alus</w:t>
        </w:r>
      </w:ins>
      <w:ins w:id="26" w:author="Margreth Adamson - JUSTDIGI" w:date="2026-02-10T15:09:00Z" w16du:dateUtc="2026-02-10T13:09:00Z">
        <w:r w:rsidR="007B0891">
          <w:rPr>
            <w:rFonts w:ascii="Times New Roman" w:hAnsi="Times New Roman" w:cs="Times New Roman"/>
          </w:rPr>
          <w:t xml:space="preserve">el ei </w:t>
        </w:r>
      </w:ins>
      <w:r w:rsidR="007B0891">
        <w:rPr>
          <w:rFonts w:ascii="Times New Roman" w:hAnsi="Times New Roman" w:cs="Times New Roman"/>
        </w:rPr>
        <w:t xml:space="preserve">ole lubatud. </w:t>
      </w:r>
    </w:p>
    <w:p w14:paraId="224E99C5" w14:textId="2B6698EA" w:rsidR="002304A8" w:rsidRDefault="002F438A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2F438A">
        <w:rPr>
          <w:rFonts w:ascii="Times New Roman" w:hAnsi="Times New Roman" w:cs="Times New Roman"/>
        </w:rPr>
        <w:t>(</w:t>
      </w:r>
      <w:r w:rsidR="00305827">
        <w:rPr>
          <w:rFonts w:ascii="Times New Roman" w:hAnsi="Times New Roman" w:cs="Times New Roman"/>
        </w:rPr>
        <w:t>8</w:t>
      </w:r>
      <w:r w:rsidRPr="002F438A">
        <w:rPr>
          <w:rFonts w:ascii="Times New Roman" w:hAnsi="Times New Roman" w:cs="Times New Roman"/>
        </w:rPr>
        <w:t>) Vaidemenetluses</w:t>
      </w:r>
      <w:r w:rsidR="00D948C2">
        <w:rPr>
          <w:rFonts w:ascii="Times New Roman" w:hAnsi="Times New Roman" w:cs="Times New Roman"/>
        </w:rPr>
        <w:t xml:space="preserve"> </w:t>
      </w:r>
      <w:r w:rsidR="00CD6074" w:rsidRPr="002F438A">
        <w:rPr>
          <w:rFonts w:ascii="Times New Roman" w:hAnsi="Times New Roman" w:cs="Times New Roman"/>
        </w:rPr>
        <w:t xml:space="preserve">ei ole </w:t>
      </w:r>
      <w:r w:rsidR="003937C3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 xml:space="preserve">haldusakti või muu </w:t>
      </w:r>
      <w:r w:rsidR="005823EC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 xml:space="preserve">dokumendi andmine või </w:t>
      </w:r>
      <w:r w:rsidR="00DF12B0">
        <w:rPr>
          <w:rFonts w:ascii="Times New Roman" w:hAnsi="Times New Roman" w:cs="Times New Roman"/>
        </w:rPr>
        <w:t xml:space="preserve">automaatse </w:t>
      </w:r>
      <w:r w:rsidRPr="002F438A">
        <w:rPr>
          <w:rFonts w:ascii="Times New Roman" w:hAnsi="Times New Roman" w:cs="Times New Roman"/>
        </w:rPr>
        <w:t>toimingu või menetlustoimingu sooritamine lubatud.</w:t>
      </w:r>
      <w:r w:rsidR="001432B9">
        <w:rPr>
          <w:rFonts w:ascii="Times New Roman" w:hAnsi="Times New Roman" w:cs="Times New Roman"/>
        </w:rPr>
        <w:t>“</w:t>
      </w:r>
      <w:ins w:id="27" w:author="Margreth Adamson - JUSTDIGI" w:date="2026-02-11T09:41:00Z" w16du:dateUtc="2026-02-11T07:41:00Z">
        <w:r w:rsidR="00963602">
          <w:rPr>
            <w:rFonts w:ascii="Times New Roman" w:hAnsi="Times New Roman" w:cs="Times New Roman"/>
          </w:rPr>
          <w:t>;</w:t>
        </w:r>
      </w:ins>
    </w:p>
    <w:p w14:paraId="0304ED73" w14:textId="77777777" w:rsidR="004C5B6F" w:rsidRDefault="004C5B6F" w:rsidP="002E15CF">
      <w:pPr>
        <w:spacing w:line="240" w:lineRule="auto"/>
        <w:jc w:val="both"/>
        <w:rPr>
          <w:ins w:id="28" w:author="Margreth Adamson - JUSTDIGI" w:date="2026-02-11T09:41:00Z" w16du:dateUtc="2026-02-11T07:41:00Z"/>
          <w:rFonts w:ascii="Times New Roman" w:hAnsi="Times New Roman" w:cs="Times New Roman"/>
        </w:rPr>
      </w:pPr>
    </w:p>
    <w:p w14:paraId="23C67795" w14:textId="2519A395" w:rsidR="00963602" w:rsidRDefault="00963602" w:rsidP="002E15CF">
      <w:pPr>
        <w:spacing w:line="240" w:lineRule="auto"/>
        <w:jc w:val="both"/>
        <w:rPr>
          <w:ins w:id="29" w:author="Margreth Adamson - JUSTDIGI" w:date="2026-02-11T09:42:00Z" w16du:dateUtc="2026-02-11T07:42:00Z"/>
          <w:rFonts w:ascii="Times New Roman" w:hAnsi="Times New Roman" w:cs="Times New Roman"/>
        </w:rPr>
      </w:pPr>
      <w:ins w:id="30" w:author="Margreth Adamson - JUSTDIGI" w:date="2026-02-11T09:41:00Z" w16du:dateUtc="2026-02-11T07:41:00Z">
        <w:r w:rsidRPr="00722652">
          <w:rPr>
            <w:rFonts w:ascii="Times New Roman" w:hAnsi="Times New Roman" w:cs="Times New Roman"/>
            <w:b/>
            <w:bCs/>
          </w:rPr>
          <w:t>2</w:t>
        </w:r>
        <w:r w:rsidR="004569B4" w:rsidRPr="00722652">
          <w:rPr>
            <w:rFonts w:ascii="Times New Roman" w:hAnsi="Times New Roman" w:cs="Times New Roman"/>
            <w:b/>
            <w:bCs/>
          </w:rPr>
          <w:t>)</w:t>
        </w:r>
        <w:r w:rsidR="004569B4">
          <w:rPr>
            <w:rFonts w:ascii="Times New Roman" w:hAnsi="Times New Roman" w:cs="Times New Roman"/>
          </w:rPr>
          <w:t xml:space="preserve"> seaduse 8. pea</w:t>
        </w:r>
      </w:ins>
      <w:ins w:id="31" w:author="Margreth Adamson - JUSTDIGI" w:date="2026-02-11T09:42:00Z" w16du:dateUtc="2026-02-11T07:42:00Z">
        <w:r w:rsidR="004569B4">
          <w:rPr>
            <w:rFonts w:ascii="Times New Roman" w:hAnsi="Times New Roman" w:cs="Times New Roman"/>
          </w:rPr>
          <w:t>tükki täiendatakse §-ga 11</w:t>
        </w:r>
      </w:ins>
      <w:ins w:id="32" w:author="Margreth Adamson - JUSTDIGI" w:date="2026-02-12T14:24:00Z" w16du:dateUtc="2026-02-12T12:24:00Z">
        <w:r w:rsidR="00936237">
          <w:rPr>
            <w:rFonts w:ascii="Times New Roman" w:hAnsi="Times New Roman" w:cs="Times New Roman"/>
          </w:rPr>
          <w:t>1</w:t>
        </w:r>
      </w:ins>
      <w:ins w:id="33" w:author="Margreth Adamson - JUSTDIGI" w:date="2026-02-11T09:42:00Z" w16du:dateUtc="2026-02-11T07:42:00Z">
        <w:r w:rsidR="004569B4" w:rsidRPr="00722652">
          <w:rPr>
            <w:rFonts w:ascii="Times New Roman" w:hAnsi="Times New Roman" w:cs="Times New Roman"/>
            <w:vertAlign w:val="superscript"/>
          </w:rPr>
          <w:t>1</w:t>
        </w:r>
        <w:r w:rsidR="004569B4">
          <w:rPr>
            <w:rFonts w:ascii="Times New Roman" w:hAnsi="Times New Roman" w:cs="Times New Roman"/>
          </w:rPr>
          <w:t xml:space="preserve"> järgmises sõnastuses:</w:t>
        </w:r>
      </w:ins>
    </w:p>
    <w:p w14:paraId="0EB9D17A" w14:textId="59698720" w:rsidR="00AC4CA3" w:rsidRPr="00722652" w:rsidRDefault="00AC4CA3" w:rsidP="002E15CF">
      <w:pPr>
        <w:spacing w:line="240" w:lineRule="auto"/>
        <w:jc w:val="both"/>
        <w:rPr>
          <w:ins w:id="34" w:author="Margreth Adamson - JUSTDIGI" w:date="2026-02-11T09:42:00Z" w16du:dateUtc="2026-02-11T07:42:00Z"/>
          <w:rFonts w:ascii="Times New Roman" w:hAnsi="Times New Roman" w:cs="Times New Roman"/>
          <w:b/>
          <w:bCs/>
        </w:rPr>
      </w:pPr>
      <w:ins w:id="35" w:author="Margreth Adamson - JUSTDIGI" w:date="2026-02-11T09:42:00Z" w16du:dateUtc="2026-02-11T07:42:00Z">
        <w:r>
          <w:rPr>
            <w:rFonts w:ascii="Times New Roman" w:hAnsi="Times New Roman" w:cs="Times New Roman"/>
          </w:rPr>
          <w:t>„</w:t>
        </w:r>
        <w:r w:rsidRPr="00722652">
          <w:rPr>
            <w:rFonts w:ascii="Times New Roman" w:hAnsi="Times New Roman" w:cs="Times New Roman"/>
            <w:b/>
            <w:bCs/>
          </w:rPr>
          <w:t>§ 11</w:t>
        </w:r>
      </w:ins>
      <w:ins w:id="36" w:author="Margreth Adamson - JUSTDIGI" w:date="2026-02-12T14:23:00Z" w16du:dateUtc="2026-02-12T12:23:00Z">
        <w:r w:rsidR="00936237">
          <w:rPr>
            <w:rFonts w:ascii="Times New Roman" w:hAnsi="Times New Roman" w:cs="Times New Roman"/>
            <w:b/>
            <w:bCs/>
          </w:rPr>
          <w:t>1</w:t>
        </w:r>
      </w:ins>
      <w:ins w:id="37" w:author="Margreth Adamson - JUSTDIGI" w:date="2026-02-11T09:42:00Z" w16du:dateUtc="2026-02-11T07:42:00Z">
        <w:r w:rsidRPr="00722652">
          <w:rPr>
            <w:rFonts w:ascii="Times New Roman" w:hAnsi="Times New Roman" w:cs="Times New Roman"/>
            <w:b/>
            <w:bCs/>
            <w:vertAlign w:val="superscript"/>
          </w:rPr>
          <w:t>1</w:t>
        </w:r>
        <w:r w:rsidRPr="00722652">
          <w:rPr>
            <w:rFonts w:ascii="Times New Roman" w:hAnsi="Times New Roman" w:cs="Times New Roman"/>
            <w:b/>
            <w:bCs/>
          </w:rPr>
          <w:t>. Automaatse haldusmenetluse rakendamine</w:t>
        </w:r>
      </w:ins>
    </w:p>
    <w:p w14:paraId="46055197" w14:textId="3691141C" w:rsidR="00722652" w:rsidRPr="007A6BDA" w:rsidDel="007A6BDA" w:rsidRDefault="00AC4CA3" w:rsidP="002E15CF">
      <w:pPr>
        <w:spacing w:line="240" w:lineRule="auto"/>
        <w:jc w:val="both"/>
        <w:rPr>
          <w:del w:id="38" w:author="Margreth Adamson - JUSTDIGI" w:date="2026-02-11T12:37:00Z" w16du:dateUtc="2026-02-11T10:37:00Z"/>
          <w:rFonts w:ascii="Times New Roman" w:hAnsi="Times New Roman" w:cs="Times New Roman"/>
        </w:rPr>
      </w:pPr>
      <w:ins w:id="39" w:author="Margreth Adamson - JUSTDIGI" w:date="2026-02-11T09:42:00Z" w16du:dateUtc="2026-02-11T07:42:00Z">
        <w:r w:rsidRPr="007A6BDA">
          <w:rPr>
            <w:rFonts w:ascii="Times New Roman" w:hAnsi="Times New Roman" w:cs="Times New Roman"/>
          </w:rPr>
          <w:lastRenderedPageBreak/>
          <w:t>Käesoleva seaduse §-s 7</w:t>
        </w:r>
        <w:r w:rsidRPr="007A6BDA">
          <w:rPr>
            <w:rFonts w:ascii="Times New Roman" w:hAnsi="Times New Roman" w:cs="Times New Roman"/>
            <w:vertAlign w:val="superscript"/>
          </w:rPr>
          <w:t>1</w:t>
        </w:r>
        <w:r w:rsidRPr="007A6BDA">
          <w:rPr>
            <w:rFonts w:ascii="Times New Roman" w:hAnsi="Times New Roman" w:cs="Times New Roman"/>
          </w:rPr>
          <w:t xml:space="preserve"> sätestatud automaatse haldusmenetluse sätteid kohaldatakse haldusmenetlustele, mis algavad 2027. aasta 1. j</w:t>
        </w:r>
      </w:ins>
      <w:ins w:id="40" w:author="Margreth Adamson - JUSTDIGI" w:date="2026-02-11T11:16:00Z" w16du:dateUtc="2026-02-11T09:16:00Z">
        <w:r w:rsidR="008B7784" w:rsidRPr="007A6BDA">
          <w:rPr>
            <w:rFonts w:ascii="Times New Roman" w:hAnsi="Times New Roman" w:cs="Times New Roman"/>
          </w:rPr>
          <w:t xml:space="preserve">uulil </w:t>
        </w:r>
      </w:ins>
      <w:ins w:id="41" w:author="Margreth Adamson - JUSTDIGI" w:date="2026-02-11T09:42:00Z" w16du:dateUtc="2026-02-11T07:42:00Z">
        <w:r w:rsidRPr="007A6BDA">
          <w:rPr>
            <w:rFonts w:ascii="Times New Roman" w:hAnsi="Times New Roman" w:cs="Times New Roman"/>
          </w:rPr>
          <w:t>või hiljem. Enne 2027. aasta 1. j</w:t>
        </w:r>
      </w:ins>
      <w:ins w:id="42" w:author="Margreth Adamson - JUSTDIGI" w:date="2026-02-11T11:16:00Z" w16du:dateUtc="2026-02-11T09:16:00Z">
        <w:r w:rsidR="0042748F" w:rsidRPr="007A6BDA">
          <w:rPr>
            <w:rFonts w:ascii="Times New Roman" w:hAnsi="Times New Roman" w:cs="Times New Roman"/>
          </w:rPr>
          <w:t xml:space="preserve">uulit </w:t>
        </w:r>
      </w:ins>
      <w:ins w:id="43" w:author="Margreth Adamson - JUSTDIGI" w:date="2026-02-11T09:42:00Z" w16du:dateUtc="2026-02-11T07:42:00Z">
        <w:r w:rsidRPr="007A6BDA">
          <w:rPr>
            <w:rFonts w:ascii="Times New Roman" w:hAnsi="Times New Roman" w:cs="Times New Roman"/>
          </w:rPr>
          <w:t>algatatud menetlused viiakse lõpuni käesoleva seaduse § 5 lõike 5 kohaselt</w:t>
        </w:r>
      </w:ins>
      <w:ins w:id="44" w:author="Margreth Adamson - JUSTDIGI" w:date="2026-02-11T12:37:00Z" w16du:dateUtc="2026-02-11T10:37:00Z">
        <w:r w:rsidR="007A6BDA" w:rsidRPr="007A6BDA">
          <w:rPr>
            <w:rFonts w:ascii="Times New Roman" w:hAnsi="Times New Roman" w:cs="Times New Roman"/>
          </w:rPr>
          <w:t>.</w:t>
        </w:r>
      </w:ins>
      <w:ins w:id="45" w:author="Margreth Adamson - JUSTDIGI" w:date="2026-02-12T14:24:00Z" w16du:dateUtc="2026-02-12T12:24:00Z">
        <w:r w:rsidR="00936ACF">
          <w:rPr>
            <w:rFonts w:ascii="Times New Roman" w:hAnsi="Times New Roman" w:cs="Times New Roman"/>
          </w:rPr>
          <w:t>“.</w:t>
        </w:r>
      </w:ins>
    </w:p>
    <w:p w14:paraId="0031813C" w14:textId="77777777" w:rsidR="00587F7B" w:rsidRDefault="00587F7B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660BD215" w14:textId="19854BA5" w:rsidR="009D2FC8" w:rsidRPr="00972A89" w:rsidRDefault="00183575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972A89">
        <w:rPr>
          <w:rFonts w:ascii="Times New Roman" w:hAnsi="Times New Roman" w:cs="Times New Roman"/>
          <w:b/>
          <w:bCs/>
        </w:rPr>
        <w:t>§ 2. Avaliku teabe seaduse muutmine</w:t>
      </w:r>
    </w:p>
    <w:p w14:paraId="68655AE8" w14:textId="47DEBC01" w:rsidR="006E3BA1" w:rsidRDefault="00F16CFD" w:rsidP="002E15CF">
      <w:pPr>
        <w:spacing w:line="240" w:lineRule="auto"/>
        <w:jc w:val="both"/>
        <w:rPr>
          <w:ins w:id="46" w:author="Margreth Adamson - JUSTDIGI" w:date="2026-02-11T12:30:00Z" w16du:dateUtc="2026-02-11T10:30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Avaliku teabe seaduse</w:t>
      </w:r>
      <w:ins w:id="47" w:author="Margreth Adamson - JUSTDIGI" w:date="2026-02-11T12:30:00Z" w16du:dateUtc="2026-02-11T10:30:00Z">
        <w:r w:rsidR="006E3BA1">
          <w:rPr>
            <w:rFonts w:ascii="Times New Roman" w:hAnsi="Times New Roman" w:cs="Times New Roman"/>
          </w:rPr>
          <w:t xml:space="preserve">s tehakse järgmised </w:t>
        </w:r>
      </w:ins>
      <w:ins w:id="48" w:author="Margreth Adamson - JUSTDIGI" w:date="2026-02-12T14:24:00Z" w16du:dateUtc="2026-02-12T12:24:00Z">
        <w:r w:rsidR="00936ACF">
          <w:rPr>
            <w:rFonts w:ascii="Times New Roman" w:hAnsi="Times New Roman" w:cs="Times New Roman"/>
          </w:rPr>
          <w:t>muudatused</w:t>
        </w:r>
      </w:ins>
      <w:ins w:id="49" w:author="Margreth Adamson - JUSTDIGI" w:date="2026-02-11T12:30:00Z" w16du:dateUtc="2026-02-11T10:30:00Z">
        <w:r w:rsidR="006E3BA1">
          <w:rPr>
            <w:rFonts w:ascii="Times New Roman" w:hAnsi="Times New Roman" w:cs="Times New Roman"/>
          </w:rPr>
          <w:t>:</w:t>
        </w:r>
      </w:ins>
    </w:p>
    <w:p w14:paraId="477A2DBB" w14:textId="525BC6D6" w:rsidR="00F16CFD" w:rsidRDefault="006E3BA1" w:rsidP="002E15CF">
      <w:pPr>
        <w:spacing w:line="240" w:lineRule="auto"/>
        <w:jc w:val="both"/>
        <w:rPr>
          <w:rFonts w:ascii="Times New Roman" w:hAnsi="Times New Roman" w:cs="Times New Roman"/>
        </w:rPr>
      </w:pPr>
      <w:ins w:id="50" w:author="Margreth Adamson - JUSTDIGI" w:date="2026-02-11T12:30:00Z" w16du:dateUtc="2026-02-11T10:30:00Z">
        <w:r>
          <w:rPr>
            <w:rFonts w:ascii="Times New Roman" w:hAnsi="Times New Roman" w:cs="Times New Roman"/>
          </w:rPr>
          <w:t xml:space="preserve">1) </w:t>
        </w:r>
      </w:ins>
      <w:r w:rsidR="00630BA2">
        <w:rPr>
          <w:rFonts w:ascii="Times New Roman" w:hAnsi="Times New Roman" w:cs="Times New Roman"/>
        </w:rPr>
        <w:t xml:space="preserve"> </w:t>
      </w:r>
      <w:ins w:id="51" w:author="Margreth Adamson - JUSTDIGI" w:date="2026-02-11T12:31:00Z" w16du:dateUtc="2026-02-11T10:31:00Z">
        <w:r w:rsidR="00173904">
          <w:rPr>
            <w:rFonts w:ascii="Times New Roman" w:hAnsi="Times New Roman" w:cs="Times New Roman"/>
          </w:rPr>
          <w:t>paragrahvi</w:t>
        </w:r>
      </w:ins>
      <w:del w:id="52" w:author="Margreth Adamson - JUSTDIGI" w:date="2026-02-11T12:31:00Z" w16du:dateUtc="2026-02-11T10:31:00Z">
        <w:r w:rsidR="0043086D" w:rsidDel="00173904">
          <w:rPr>
            <w:rFonts w:ascii="Times New Roman" w:hAnsi="Times New Roman" w:cs="Times New Roman"/>
          </w:rPr>
          <w:delText>§</w:delText>
        </w:r>
      </w:del>
      <w:r w:rsidR="0043086D">
        <w:rPr>
          <w:rFonts w:ascii="Times New Roman" w:hAnsi="Times New Roman" w:cs="Times New Roman"/>
        </w:rPr>
        <w:t xml:space="preserve"> </w:t>
      </w:r>
      <w:r w:rsidR="00EC5D04">
        <w:rPr>
          <w:rFonts w:ascii="Times New Roman" w:hAnsi="Times New Roman" w:cs="Times New Roman"/>
        </w:rPr>
        <w:t>28 lõi</w:t>
      </w:r>
      <w:r w:rsidR="000A59E9">
        <w:rPr>
          <w:rFonts w:ascii="Times New Roman" w:hAnsi="Times New Roman" w:cs="Times New Roman"/>
        </w:rPr>
        <w:t>get</w:t>
      </w:r>
      <w:r w:rsidR="001620AD">
        <w:rPr>
          <w:rFonts w:ascii="Times New Roman" w:hAnsi="Times New Roman" w:cs="Times New Roman"/>
        </w:rPr>
        <w:t xml:space="preserve"> 1 täiendatakse punktiga</w:t>
      </w:r>
      <w:r w:rsidR="00C13D2F">
        <w:rPr>
          <w:rFonts w:ascii="Times New Roman" w:hAnsi="Times New Roman" w:cs="Times New Roman"/>
        </w:rPr>
        <w:t xml:space="preserve"> 31</w:t>
      </w:r>
      <w:r w:rsidR="00C13D2F" w:rsidRPr="00D03AA4">
        <w:rPr>
          <w:rFonts w:ascii="Times New Roman" w:hAnsi="Times New Roman" w:cs="Times New Roman"/>
          <w:vertAlign w:val="superscript"/>
        </w:rPr>
        <w:t>3</w:t>
      </w:r>
      <w:r w:rsidR="00C13D2F">
        <w:rPr>
          <w:rFonts w:ascii="Times New Roman" w:hAnsi="Times New Roman" w:cs="Times New Roman"/>
        </w:rPr>
        <w:t xml:space="preserve"> järgmises sõnastuses:</w:t>
      </w:r>
    </w:p>
    <w:p w14:paraId="7F083E80" w14:textId="6C073BDD" w:rsidR="0039226C" w:rsidRDefault="000A59E9" w:rsidP="002E15CF">
      <w:pPr>
        <w:spacing w:line="240" w:lineRule="auto"/>
        <w:jc w:val="both"/>
        <w:rPr>
          <w:ins w:id="53" w:author="Margreth Adamson - JUSTDIGI" w:date="2026-02-11T12:31:00Z" w16du:dateUtc="2026-02-11T10:31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39226C">
        <w:rPr>
          <w:rFonts w:ascii="Times New Roman" w:hAnsi="Times New Roman" w:cs="Times New Roman"/>
        </w:rPr>
        <w:t>31</w:t>
      </w:r>
      <w:r w:rsidR="0039226C" w:rsidRPr="00D03AA4">
        <w:rPr>
          <w:rFonts w:ascii="Times New Roman" w:hAnsi="Times New Roman" w:cs="Times New Roman"/>
          <w:vertAlign w:val="superscript"/>
        </w:rPr>
        <w:t>3</w:t>
      </w:r>
      <w:r w:rsidR="0039226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</w:t>
      </w:r>
      <w:r w:rsidR="0039226C">
        <w:rPr>
          <w:rFonts w:ascii="Times New Roman" w:hAnsi="Times New Roman" w:cs="Times New Roman"/>
        </w:rPr>
        <w:t xml:space="preserve">eave </w:t>
      </w:r>
      <w:r w:rsidR="001456A8">
        <w:rPr>
          <w:rFonts w:ascii="Times New Roman" w:hAnsi="Times New Roman" w:cs="Times New Roman"/>
        </w:rPr>
        <w:t>automaatses haldusmenetluses</w:t>
      </w:r>
      <w:r w:rsidR="0039226C">
        <w:rPr>
          <w:rFonts w:ascii="Times New Roman" w:hAnsi="Times New Roman" w:cs="Times New Roman"/>
        </w:rPr>
        <w:t xml:space="preserve"> kasutatava infosüsteemi funktsiooni ja toimimise loogika kohta ning teave, kuidas tagatakse sellise infosüsteemi kasutusele võtmisega põhiõigustele kaasnevate riskide leevendamine</w:t>
      </w:r>
      <w:r w:rsidR="009876C6">
        <w:rPr>
          <w:rFonts w:ascii="Times New Roman" w:hAnsi="Times New Roman" w:cs="Times New Roman"/>
        </w:rPr>
        <w:t>;“</w:t>
      </w:r>
      <w:ins w:id="54" w:author="Margreth Adamson - JUSTDIGI" w:date="2026-02-11T12:31:00Z" w16du:dateUtc="2026-02-11T10:31:00Z">
        <w:r w:rsidR="00C574E4">
          <w:rPr>
            <w:rFonts w:ascii="Times New Roman" w:hAnsi="Times New Roman" w:cs="Times New Roman"/>
          </w:rPr>
          <w:t>;</w:t>
        </w:r>
      </w:ins>
      <w:del w:id="55" w:author="Margreth Adamson - JUSTDIGI" w:date="2026-02-11T12:31:00Z" w16du:dateUtc="2026-02-11T10:31:00Z">
        <w:r w:rsidR="003F5D9C" w:rsidDel="00173904">
          <w:rPr>
            <w:rFonts w:ascii="Times New Roman" w:hAnsi="Times New Roman" w:cs="Times New Roman"/>
          </w:rPr>
          <w:delText>.</w:delText>
        </w:r>
      </w:del>
    </w:p>
    <w:p w14:paraId="44D179AA" w14:textId="77777777" w:rsidR="00C574E4" w:rsidRDefault="00C574E4" w:rsidP="002E15CF">
      <w:pPr>
        <w:spacing w:line="240" w:lineRule="auto"/>
        <w:jc w:val="both"/>
        <w:rPr>
          <w:ins w:id="56" w:author="Margreth Adamson - JUSTDIGI" w:date="2026-02-11T12:31:00Z" w16du:dateUtc="2026-02-11T10:31:00Z"/>
          <w:rFonts w:ascii="Times New Roman" w:hAnsi="Times New Roman" w:cs="Times New Roman"/>
        </w:rPr>
      </w:pPr>
    </w:p>
    <w:p w14:paraId="5B529304" w14:textId="50C90452" w:rsidR="00C574E4" w:rsidRDefault="00C574E4" w:rsidP="002E15CF">
      <w:pPr>
        <w:spacing w:line="240" w:lineRule="auto"/>
        <w:jc w:val="both"/>
        <w:rPr>
          <w:ins w:id="57" w:author="Margreth Adamson - JUSTDIGI" w:date="2026-02-11T12:36:00Z" w16du:dateUtc="2026-02-11T10:36:00Z"/>
          <w:rFonts w:ascii="Times New Roman" w:hAnsi="Times New Roman" w:cs="Times New Roman"/>
        </w:rPr>
      </w:pPr>
      <w:ins w:id="58" w:author="Margreth Adamson - JUSTDIGI" w:date="2026-02-11T12:31:00Z" w16du:dateUtc="2026-02-11T10:31:00Z">
        <w:r>
          <w:rPr>
            <w:rFonts w:ascii="Times New Roman" w:hAnsi="Times New Roman" w:cs="Times New Roman"/>
          </w:rPr>
          <w:t xml:space="preserve">2) </w:t>
        </w:r>
      </w:ins>
      <w:ins w:id="59" w:author="Margreth Adamson - JUSTDIGI" w:date="2026-02-11T12:35:00Z" w16du:dateUtc="2026-02-11T10:35:00Z">
        <w:r w:rsidR="004E551F">
          <w:rPr>
            <w:rFonts w:ascii="Times New Roman" w:hAnsi="Times New Roman" w:cs="Times New Roman"/>
          </w:rPr>
          <w:t xml:space="preserve">seaduse </w:t>
        </w:r>
        <w:r w:rsidR="00F637FA">
          <w:rPr>
            <w:rFonts w:ascii="Times New Roman" w:hAnsi="Times New Roman" w:cs="Times New Roman"/>
          </w:rPr>
          <w:t xml:space="preserve">7. peatükki täiendatakse </w:t>
        </w:r>
      </w:ins>
      <w:ins w:id="60" w:author="Margreth Adamson - JUSTDIGI" w:date="2026-02-11T12:36:00Z" w16du:dateUtc="2026-02-11T10:36:00Z">
        <w:r w:rsidR="007B6604">
          <w:rPr>
            <w:rFonts w:ascii="Times New Roman" w:hAnsi="Times New Roman" w:cs="Times New Roman"/>
          </w:rPr>
          <w:t>§-ga 58</w:t>
        </w:r>
        <w:r w:rsidR="007B6604" w:rsidRPr="000F7747">
          <w:rPr>
            <w:rFonts w:ascii="Times New Roman" w:hAnsi="Times New Roman" w:cs="Times New Roman"/>
            <w:vertAlign w:val="superscript"/>
          </w:rPr>
          <w:t>4</w:t>
        </w:r>
        <w:r w:rsidR="007B6604">
          <w:rPr>
            <w:rFonts w:ascii="Times New Roman" w:hAnsi="Times New Roman" w:cs="Times New Roman"/>
          </w:rPr>
          <w:t xml:space="preserve"> järgmises sõnastuses:</w:t>
        </w:r>
      </w:ins>
    </w:p>
    <w:p w14:paraId="259BA88E" w14:textId="425534DA" w:rsidR="006918F2" w:rsidRDefault="007B6604" w:rsidP="002E15CF">
      <w:pPr>
        <w:spacing w:line="240" w:lineRule="auto"/>
        <w:jc w:val="both"/>
        <w:rPr>
          <w:ins w:id="61" w:author="Margreth Adamson - JUSTDIGI" w:date="2026-02-11T12:41:00Z" w16du:dateUtc="2026-02-11T10:41:00Z"/>
          <w:rFonts w:ascii="Times New Roman" w:hAnsi="Times New Roman" w:cs="Times New Roman"/>
        </w:rPr>
      </w:pPr>
      <w:ins w:id="62" w:author="Margreth Adamson - JUSTDIGI" w:date="2026-02-11T12:36:00Z" w16du:dateUtc="2026-02-11T10:36:00Z">
        <w:r>
          <w:rPr>
            <w:rFonts w:ascii="Times New Roman" w:hAnsi="Times New Roman" w:cs="Times New Roman"/>
          </w:rPr>
          <w:t>„</w:t>
        </w:r>
      </w:ins>
      <w:ins w:id="63" w:author="Margreth Adamson - JUSTDIGI" w:date="2026-02-11T12:42:00Z" w16du:dateUtc="2026-02-11T10:42:00Z">
        <w:r w:rsidR="00132923" w:rsidRPr="00132923">
          <w:rPr>
            <w:rFonts w:ascii="Times New Roman" w:hAnsi="Times New Roman" w:cs="Times New Roman"/>
            <w:b/>
            <w:bCs/>
          </w:rPr>
          <w:t xml:space="preserve">§ </w:t>
        </w:r>
      </w:ins>
      <w:ins w:id="64" w:author="Margreth Adamson - JUSTDIGI" w:date="2026-02-11T12:40:00Z" w16du:dateUtc="2026-02-11T10:40:00Z">
        <w:r w:rsidR="0062204C" w:rsidRPr="006918F2">
          <w:rPr>
            <w:rFonts w:ascii="Times New Roman" w:hAnsi="Times New Roman" w:cs="Times New Roman"/>
            <w:b/>
            <w:bCs/>
          </w:rPr>
          <w:t>58</w:t>
        </w:r>
        <w:r w:rsidR="0062204C" w:rsidRPr="006918F2">
          <w:rPr>
            <w:rFonts w:ascii="Times New Roman" w:hAnsi="Times New Roman" w:cs="Times New Roman"/>
            <w:b/>
            <w:bCs/>
            <w:vertAlign w:val="superscript"/>
          </w:rPr>
          <w:t>4</w:t>
        </w:r>
        <w:r w:rsidR="0062204C" w:rsidRPr="006918F2">
          <w:rPr>
            <w:rFonts w:ascii="Times New Roman" w:hAnsi="Times New Roman" w:cs="Times New Roman"/>
            <w:b/>
            <w:bCs/>
          </w:rPr>
          <w:t>.</w:t>
        </w:r>
        <w:r w:rsidR="0062204C">
          <w:rPr>
            <w:rFonts w:ascii="Times New Roman" w:hAnsi="Times New Roman" w:cs="Times New Roman"/>
          </w:rPr>
          <w:t xml:space="preserve"> </w:t>
        </w:r>
      </w:ins>
      <w:ins w:id="65" w:author="Margreth Adamson - JUSTDIGI" w:date="2026-02-11T12:41:00Z" w16du:dateUtc="2026-02-11T10:41:00Z">
        <w:r w:rsidR="006918F2" w:rsidRPr="006918F2">
          <w:rPr>
            <w:rFonts w:ascii="Times New Roman" w:hAnsi="Times New Roman" w:cs="Times New Roman"/>
            <w:b/>
            <w:bCs/>
          </w:rPr>
          <w:t>Automaatse haldusmenetlusega seotud teabe avalikustamise rakendamine</w:t>
        </w:r>
      </w:ins>
    </w:p>
    <w:p w14:paraId="63E896B3" w14:textId="0F39AED0" w:rsidR="007B6604" w:rsidRDefault="00B03AF2" w:rsidP="002E15CF">
      <w:pPr>
        <w:spacing w:line="240" w:lineRule="auto"/>
        <w:jc w:val="both"/>
        <w:rPr>
          <w:rFonts w:ascii="Times New Roman" w:hAnsi="Times New Roman" w:cs="Times New Roman"/>
        </w:rPr>
      </w:pPr>
      <w:ins w:id="66" w:author="Margreth Adamson - JUSTDIGI" w:date="2026-02-11T12:36:00Z" w16du:dateUtc="2026-02-11T10:36:00Z">
        <w:r>
          <w:rPr>
            <w:rFonts w:ascii="Times New Roman" w:hAnsi="Times New Roman" w:cs="Times New Roman"/>
          </w:rPr>
          <w:t>Haldusorganid ja teabeavaldaja on kohustatud viima automaatses haldusmenetluses kasutatavad infosüsteemid ja veebilehed vastavusse</w:t>
        </w:r>
        <w:r w:rsidR="007A6BDA">
          <w:rPr>
            <w:rFonts w:ascii="Times New Roman" w:hAnsi="Times New Roman" w:cs="Times New Roman"/>
          </w:rPr>
          <w:t xml:space="preserve"> haldusmenetluse seaduse § 7</w:t>
        </w:r>
        <w:r w:rsidR="007A6BDA" w:rsidRPr="00D40E2C">
          <w:rPr>
            <w:rFonts w:ascii="Times New Roman" w:hAnsi="Times New Roman" w:cs="Times New Roman"/>
            <w:vertAlign w:val="superscript"/>
          </w:rPr>
          <w:t>1</w:t>
        </w:r>
        <w:r w:rsidR="007A6BDA">
          <w:rPr>
            <w:rFonts w:ascii="Times New Roman" w:hAnsi="Times New Roman" w:cs="Times New Roman"/>
          </w:rPr>
          <w:t xml:space="preserve"> nõuet</w:t>
        </w:r>
      </w:ins>
      <w:ins w:id="67" w:author="Margreth Adamson - JUSTDIGI" w:date="2026-02-11T12:37:00Z" w16du:dateUtc="2026-02-11T10:37:00Z">
        <w:r w:rsidR="007A6BDA">
          <w:rPr>
            <w:rFonts w:ascii="Times New Roman" w:hAnsi="Times New Roman" w:cs="Times New Roman"/>
          </w:rPr>
          <w:t>ega hiljemalt 2027. aasta 1. juuliks.“.</w:t>
        </w:r>
      </w:ins>
    </w:p>
    <w:p w14:paraId="0D4D6E5A" w14:textId="77777777" w:rsidR="00D40E2C" w:rsidRDefault="00D40E2C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0E109DC8" w14:textId="7C380CBB" w:rsidR="00244199" w:rsidRDefault="00244199" w:rsidP="002E15C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§ </w:t>
      </w:r>
      <w:r w:rsidR="0015752E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 Seaduse jõustumine</w:t>
      </w:r>
    </w:p>
    <w:p w14:paraId="594C3488" w14:textId="6D831614" w:rsidR="00244199" w:rsidRDefault="002D508C" w:rsidP="002E15CF">
      <w:pPr>
        <w:spacing w:line="240" w:lineRule="auto"/>
        <w:jc w:val="both"/>
        <w:rPr>
          <w:ins w:id="68" w:author="Margreth Adamson - JUSTDIGI" w:date="2026-02-10T09:27:00Z" w16du:dateUtc="2026-02-10T07:27:00Z"/>
          <w:rFonts w:ascii="Times New Roman" w:hAnsi="Times New Roman" w:cs="Times New Roman"/>
        </w:rPr>
      </w:pPr>
      <w:ins w:id="69" w:author="Margreth Adamson - JUSTDIGI" w:date="2026-02-10T09:22:00Z" w16du:dateUtc="2026-02-10T07:22:00Z">
        <w:r>
          <w:rPr>
            <w:rFonts w:ascii="Times New Roman" w:hAnsi="Times New Roman" w:cs="Times New Roman"/>
          </w:rPr>
          <w:t xml:space="preserve">(1) </w:t>
        </w:r>
      </w:ins>
      <w:r w:rsidR="00244199" w:rsidRPr="008A226F">
        <w:rPr>
          <w:rFonts w:ascii="Times New Roman" w:hAnsi="Times New Roman" w:cs="Times New Roman"/>
        </w:rPr>
        <w:t>Käesolev seadus jõustub 20</w:t>
      </w:r>
      <w:r w:rsidR="008A226F" w:rsidRPr="008A226F">
        <w:rPr>
          <w:rFonts w:ascii="Times New Roman" w:hAnsi="Times New Roman" w:cs="Times New Roman"/>
        </w:rPr>
        <w:t>2</w:t>
      </w:r>
      <w:ins w:id="70" w:author="Margreth Adamson - JUSTDIGI" w:date="2026-02-06T15:26:00Z" w16du:dateUtc="2026-02-06T13:26:00Z">
        <w:r w:rsidR="005043E3">
          <w:rPr>
            <w:rFonts w:ascii="Times New Roman" w:hAnsi="Times New Roman" w:cs="Times New Roman"/>
          </w:rPr>
          <w:t>7</w:t>
        </w:r>
      </w:ins>
      <w:del w:id="71" w:author="Margreth Adamson - JUSTDIGI" w:date="2026-02-06T15:26:00Z" w16du:dateUtc="2026-02-06T13:26:00Z">
        <w:r w:rsidR="008A226F" w:rsidRPr="008A226F" w:rsidDel="005043E3">
          <w:rPr>
            <w:rFonts w:ascii="Times New Roman" w:hAnsi="Times New Roman" w:cs="Times New Roman"/>
          </w:rPr>
          <w:delText>6</w:delText>
        </w:r>
      </w:del>
      <w:r w:rsidR="008A226F" w:rsidRPr="008A226F">
        <w:rPr>
          <w:rFonts w:ascii="Times New Roman" w:hAnsi="Times New Roman" w:cs="Times New Roman"/>
        </w:rPr>
        <w:t xml:space="preserve">. aasta 1. </w:t>
      </w:r>
      <w:del w:id="72" w:author="Margreth Adamson - JUSTDIGI" w:date="2026-02-06T15:26:00Z" w16du:dateUtc="2026-02-06T13:26:00Z">
        <w:r w:rsidR="008A226F" w:rsidRPr="005043E3" w:rsidDel="005043E3">
          <w:rPr>
            <w:rFonts w:ascii="Times New Roman" w:hAnsi="Times New Roman" w:cs="Times New Roman"/>
          </w:rPr>
          <w:delText>j</w:delText>
        </w:r>
        <w:r w:rsidR="00053244" w:rsidRPr="005043E3" w:rsidDel="005043E3">
          <w:rPr>
            <w:rFonts w:ascii="Times New Roman" w:hAnsi="Times New Roman" w:cs="Times New Roman"/>
          </w:rPr>
          <w:delText>uunil</w:delText>
        </w:r>
      </w:del>
      <w:ins w:id="73" w:author="Margreth Adamson - JUSTDIGI" w:date="2026-02-06T15:26:00Z" w16du:dateUtc="2026-02-06T13:26:00Z">
        <w:r w:rsidR="005043E3">
          <w:rPr>
            <w:rFonts w:ascii="Times New Roman" w:hAnsi="Times New Roman" w:cs="Times New Roman"/>
          </w:rPr>
          <w:t>jaanuaril</w:t>
        </w:r>
      </w:ins>
      <w:r w:rsidR="008A226F" w:rsidRPr="005043E3">
        <w:rPr>
          <w:rFonts w:ascii="Times New Roman" w:hAnsi="Times New Roman" w:cs="Times New Roman"/>
        </w:rPr>
        <w:t>.</w:t>
      </w:r>
    </w:p>
    <w:p w14:paraId="21FE0600" w14:textId="6ADBB824" w:rsidR="0095415B" w:rsidDel="00AC4CA3" w:rsidRDefault="0095415B" w:rsidP="002E15CF">
      <w:pPr>
        <w:spacing w:line="240" w:lineRule="auto"/>
        <w:jc w:val="both"/>
        <w:rPr>
          <w:del w:id="74" w:author="Margreth Adamson - JUSTDIGI" w:date="2026-02-11T09:42:00Z" w16du:dateUtc="2026-02-11T07:42:00Z"/>
          <w:rFonts w:ascii="Times New Roman" w:hAnsi="Times New Roman" w:cs="Times New Roman"/>
        </w:rPr>
      </w:pPr>
    </w:p>
    <w:p w14:paraId="009A95B2" w14:textId="77777777" w:rsidR="00642D35" w:rsidRPr="00642D35" w:rsidRDefault="00642D35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2BA70D5F" w14:textId="77777777" w:rsidR="00C91C80" w:rsidRDefault="00C91C80" w:rsidP="002E15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CA6FBE6" w14:textId="0CA49BEA" w:rsidR="008A226F" w:rsidRPr="009718A1" w:rsidRDefault="008A226F" w:rsidP="002E1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Lauri Hussar</w:t>
      </w:r>
    </w:p>
    <w:p w14:paraId="3EB921CA" w14:textId="4FCBC13C" w:rsidR="008A226F" w:rsidRPr="009718A1" w:rsidRDefault="008A226F" w:rsidP="002E1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Riigikogu esimees</w:t>
      </w:r>
    </w:p>
    <w:p w14:paraId="450850C8" w14:textId="77777777" w:rsidR="008A226F" w:rsidRPr="009718A1" w:rsidRDefault="008A226F" w:rsidP="002E15C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6372B" w14:textId="0A719CCD" w:rsidR="008A226F" w:rsidRDefault="008A226F" w:rsidP="002E15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Tallinn, …………………….. 202</w:t>
      </w:r>
      <w:ins w:id="75" w:author="Margreth Adamson - JUSTDIGI" w:date="2026-02-10T09:34:00Z" w16du:dateUtc="2026-02-10T07:34:00Z">
        <w:r w:rsidR="00642D35">
          <w:rPr>
            <w:rFonts w:ascii="Times New Roman" w:hAnsi="Times New Roman" w:cs="Times New Roman"/>
          </w:rPr>
          <w:t>6</w:t>
        </w:r>
      </w:ins>
    </w:p>
    <w:p w14:paraId="1323D00E" w14:textId="77777777" w:rsidR="0095415B" w:rsidRPr="009718A1" w:rsidRDefault="0095415B" w:rsidP="002E15C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DF9B24A" w14:textId="6A24E583" w:rsidR="008A226F" w:rsidRDefault="008A226F" w:rsidP="002E15CF">
      <w:pPr>
        <w:spacing w:line="240" w:lineRule="auto"/>
        <w:jc w:val="both"/>
        <w:rPr>
          <w:rFonts w:ascii="Times New Roman" w:hAnsi="Times New Roman" w:cs="Times New Roman"/>
        </w:rPr>
      </w:pPr>
      <w:r w:rsidRPr="009718A1">
        <w:rPr>
          <w:rFonts w:ascii="Times New Roman" w:hAnsi="Times New Roman" w:cs="Times New Roman"/>
        </w:rPr>
        <w:t>Algatab Vabariigi Valitsus</w:t>
      </w:r>
      <w:r w:rsidR="009718A1" w:rsidRPr="009718A1">
        <w:rPr>
          <w:rFonts w:ascii="Times New Roman" w:hAnsi="Times New Roman" w:cs="Times New Roman"/>
        </w:rPr>
        <w:t xml:space="preserve"> ………………………… 202</w:t>
      </w:r>
      <w:ins w:id="76" w:author="Margreth Adamson - JUSTDIGI" w:date="2026-02-10T09:35:00Z" w16du:dateUtc="2026-02-10T07:35:00Z">
        <w:r w:rsidR="00642D35">
          <w:rPr>
            <w:rFonts w:ascii="Times New Roman" w:hAnsi="Times New Roman" w:cs="Times New Roman"/>
          </w:rPr>
          <w:t>6</w:t>
        </w:r>
      </w:ins>
    </w:p>
    <w:p w14:paraId="53896957" w14:textId="77777777" w:rsidR="00D9745F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2B48BC26" w14:textId="11F0B1F6" w:rsidR="00D9745F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Vabariigi Valitsuse nimel</w:t>
      </w:r>
    </w:p>
    <w:p w14:paraId="30C8E709" w14:textId="77777777" w:rsidR="00D9745F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</w:p>
    <w:p w14:paraId="03C92D36" w14:textId="66FD15CE" w:rsidR="00D9745F" w:rsidRPr="009718A1" w:rsidRDefault="00D9745F" w:rsidP="002E15C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sectPr w:rsidR="00D9745F" w:rsidRPr="009718A1" w:rsidSect="00621F8F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5EDE" w14:textId="77777777" w:rsidR="004B4CD8" w:rsidRDefault="004B4CD8" w:rsidP="00982476">
      <w:pPr>
        <w:spacing w:after="0" w:line="240" w:lineRule="auto"/>
      </w:pPr>
      <w:r>
        <w:separator/>
      </w:r>
    </w:p>
  </w:endnote>
  <w:endnote w:type="continuationSeparator" w:id="0">
    <w:p w14:paraId="2D127C5B" w14:textId="77777777" w:rsidR="004B4CD8" w:rsidRDefault="004B4CD8" w:rsidP="0098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617038"/>
      <w:docPartObj>
        <w:docPartGallery w:val="Page Numbers (Bottom of Page)"/>
        <w:docPartUnique/>
      </w:docPartObj>
    </w:sdtPr>
    <w:sdtEndPr/>
    <w:sdtContent>
      <w:p w14:paraId="3F328E9A" w14:textId="3021455D" w:rsidR="00982476" w:rsidRDefault="0098247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1A6D9" w14:textId="77777777" w:rsidR="00982476" w:rsidRDefault="0098247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5D86E" w14:textId="77777777" w:rsidR="004B4CD8" w:rsidRDefault="004B4CD8" w:rsidP="00982476">
      <w:pPr>
        <w:spacing w:after="0" w:line="240" w:lineRule="auto"/>
      </w:pPr>
      <w:r>
        <w:separator/>
      </w:r>
    </w:p>
  </w:footnote>
  <w:footnote w:type="continuationSeparator" w:id="0">
    <w:p w14:paraId="6246095A" w14:textId="77777777" w:rsidR="004B4CD8" w:rsidRDefault="004B4CD8" w:rsidP="0098247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greth Adamson - JUSTDIGI">
    <w15:presenceInfo w15:providerId="AD" w15:userId="S::margreth.adamson@justdigi.ee::ae8494d1-f7f7-4a1e-854a-08929dab8a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8A"/>
    <w:rsid w:val="00031070"/>
    <w:rsid w:val="0004245B"/>
    <w:rsid w:val="00053244"/>
    <w:rsid w:val="00062D56"/>
    <w:rsid w:val="00077D62"/>
    <w:rsid w:val="0008289F"/>
    <w:rsid w:val="00093A58"/>
    <w:rsid w:val="00093C4D"/>
    <w:rsid w:val="00097327"/>
    <w:rsid w:val="000A0CB2"/>
    <w:rsid w:val="000A43CD"/>
    <w:rsid w:val="000A59E9"/>
    <w:rsid w:val="000C1FC3"/>
    <w:rsid w:val="000D779D"/>
    <w:rsid w:val="000F0C22"/>
    <w:rsid w:val="000F37CB"/>
    <w:rsid w:val="000F7747"/>
    <w:rsid w:val="001008A6"/>
    <w:rsid w:val="00101A29"/>
    <w:rsid w:val="00111BC2"/>
    <w:rsid w:val="001131CF"/>
    <w:rsid w:val="00117260"/>
    <w:rsid w:val="00121A0D"/>
    <w:rsid w:val="00125B32"/>
    <w:rsid w:val="00132923"/>
    <w:rsid w:val="001432B9"/>
    <w:rsid w:val="001456A8"/>
    <w:rsid w:val="0015114B"/>
    <w:rsid w:val="0015752E"/>
    <w:rsid w:val="001620AD"/>
    <w:rsid w:val="00173904"/>
    <w:rsid w:val="00183575"/>
    <w:rsid w:val="0019225E"/>
    <w:rsid w:val="00195C53"/>
    <w:rsid w:val="001D147D"/>
    <w:rsid w:val="001D6AB9"/>
    <w:rsid w:val="001E0105"/>
    <w:rsid w:val="001E27FD"/>
    <w:rsid w:val="001E4194"/>
    <w:rsid w:val="001E6150"/>
    <w:rsid w:val="00202571"/>
    <w:rsid w:val="00216E48"/>
    <w:rsid w:val="00216FCF"/>
    <w:rsid w:val="002179E7"/>
    <w:rsid w:val="00220F44"/>
    <w:rsid w:val="002212C4"/>
    <w:rsid w:val="002304A8"/>
    <w:rsid w:val="00240841"/>
    <w:rsid w:val="00244199"/>
    <w:rsid w:val="0025338B"/>
    <w:rsid w:val="00264462"/>
    <w:rsid w:val="0027729B"/>
    <w:rsid w:val="00294961"/>
    <w:rsid w:val="002A5425"/>
    <w:rsid w:val="002C75B4"/>
    <w:rsid w:val="002D2962"/>
    <w:rsid w:val="002D30EC"/>
    <w:rsid w:val="002D508C"/>
    <w:rsid w:val="002D598C"/>
    <w:rsid w:val="002E15CF"/>
    <w:rsid w:val="002E3050"/>
    <w:rsid w:val="002E36F1"/>
    <w:rsid w:val="002F438A"/>
    <w:rsid w:val="00305827"/>
    <w:rsid w:val="003065EB"/>
    <w:rsid w:val="00310C2D"/>
    <w:rsid w:val="0032674C"/>
    <w:rsid w:val="003351B8"/>
    <w:rsid w:val="00336A19"/>
    <w:rsid w:val="003455A7"/>
    <w:rsid w:val="003802A3"/>
    <w:rsid w:val="0039226C"/>
    <w:rsid w:val="003937C3"/>
    <w:rsid w:val="00397A7C"/>
    <w:rsid w:val="003A10FF"/>
    <w:rsid w:val="003A7DA1"/>
    <w:rsid w:val="003C64A0"/>
    <w:rsid w:val="003D30A5"/>
    <w:rsid w:val="003D48DC"/>
    <w:rsid w:val="003E4CCC"/>
    <w:rsid w:val="003F2A52"/>
    <w:rsid w:val="003F5D9C"/>
    <w:rsid w:val="00421381"/>
    <w:rsid w:val="0042521B"/>
    <w:rsid w:val="0042748F"/>
    <w:rsid w:val="0043086D"/>
    <w:rsid w:val="004332A4"/>
    <w:rsid w:val="00435E69"/>
    <w:rsid w:val="00456413"/>
    <w:rsid w:val="004569B4"/>
    <w:rsid w:val="0046638B"/>
    <w:rsid w:val="00472250"/>
    <w:rsid w:val="00484DBE"/>
    <w:rsid w:val="00496CFF"/>
    <w:rsid w:val="004A2454"/>
    <w:rsid w:val="004B2242"/>
    <w:rsid w:val="004B4CD8"/>
    <w:rsid w:val="004C04D7"/>
    <w:rsid w:val="004C5B6F"/>
    <w:rsid w:val="004E1828"/>
    <w:rsid w:val="004E551F"/>
    <w:rsid w:val="004E7A2A"/>
    <w:rsid w:val="005043E3"/>
    <w:rsid w:val="00522307"/>
    <w:rsid w:val="00526ED3"/>
    <w:rsid w:val="0053379A"/>
    <w:rsid w:val="00542363"/>
    <w:rsid w:val="00543713"/>
    <w:rsid w:val="005515CA"/>
    <w:rsid w:val="005823EC"/>
    <w:rsid w:val="00587F7B"/>
    <w:rsid w:val="00591EDB"/>
    <w:rsid w:val="005A64C9"/>
    <w:rsid w:val="005B3990"/>
    <w:rsid w:val="005C1598"/>
    <w:rsid w:val="005C5869"/>
    <w:rsid w:val="005D5E2B"/>
    <w:rsid w:val="005E65AE"/>
    <w:rsid w:val="006020B2"/>
    <w:rsid w:val="00611520"/>
    <w:rsid w:val="00621F8F"/>
    <w:rsid w:val="0062204C"/>
    <w:rsid w:val="00630BA2"/>
    <w:rsid w:val="006334FE"/>
    <w:rsid w:val="006340B1"/>
    <w:rsid w:val="00642D35"/>
    <w:rsid w:val="00647D6B"/>
    <w:rsid w:val="00664C30"/>
    <w:rsid w:val="00666FDF"/>
    <w:rsid w:val="0067515A"/>
    <w:rsid w:val="00681201"/>
    <w:rsid w:val="00686F5E"/>
    <w:rsid w:val="006918F2"/>
    <w:rsid w:val="00692DD0"/>
    <w:rsid w:val="00695F53"/>
    <w:rsid w:val="006A46D7"/>
    <w:rsid w:val="006A6205"/>
    <w:rsid w:val="006B7E45"/>
    <w:rsid w:val="006D1FE5"/>
    <w:rsid w:val="006D58C1"/>
    <w:rsid w:val="006E3BA1"/>
    <w:rsid w:val="006E5744"/>
    <w:rsid w:val="006F7367"/>
    <w:rsid w:val="007050D0"/>
    <w:rsid w:val="00705878"/>
    <w:rsid w:val="007071AC"/>
    <w:rsid w:val="00711865"/>
    <w:rsid w:val="00711C78"/>
    <w:rsid w:val="00712472"/>
    <w:rsid w:val="0071546E"/>
    <w:rsid w:val="00722652"/>
    <w:rsid w:val="00731744"/>
    <w:rsid w:val="00742004"/>
    <w:rsid w:val="0074511B"/>
    <w:rsid w:val="00745319"/>
    <w:rsid w:val="00762D21"/>
    <w:rsid w:val="007643AC"/>
    <w:rsid w:val="00790CEB"/>
    <w:rsid w:val="00797B3E"/>
    <w:rsid w:val="007A5915"/>
    <w:rsid w:val="007A6BDA"/>
    <w:rsid w:val="007B0891"/>
    <w:rsid w:val="007B4631"/>
    <w:rsid w:val="007B6604"/>
    <w:rsid w:val="007D5FC1"/>
    <w:rsid w:val="007E79E8"/>
    <w:rsid w:val="007F49CE"/>
    <w:rsid w:val="008038B0"/>
    <w:rsid w:val="00807A09"/>
    <w:rsid w:val="0083254B"/>
    <w:rsid w:val="00840441"/>
    <w:rsid w:val="00856908"/>
    <w:rsid w:val="00862B0E"/>
    <w:rsid w:val="00865777"/>
    <w:rsid w:val="00867007"/>
    <w:rsid w:val="0087033D"/>
    <w:rsid w:val="00890BCC"/>
    <w:rsid w:val="008A226F"/>
    <w:rsid w:val="008A7C01"/>
    <w:rsid w:val="008B7784"/>
    <w:rsid w:val="008D31C7"/>
    <w:rsid w:val="008E601F"/>
    <w:rsid w:val="008F13F1"/>
    <w:rsid w:val="008F6EE7"/>
    <w:rsid w:val="00902F9C"/>
    <w:rsid w:val="00910885"/>
    <w:rsid w:val="009323D7"/>
    <w:rsid w:val="00936237"/>
    <w:rsid w:val="00936ACF"/>
    <w:rsid w:val="0095415B"/>
    <w:rsid w:val="00963602"/>
    <w:rsid w:val="009718A1"/>
    <w:rsid w:val="00972A89"/>
    <w:rsid w:val="009769C2"/>
    <w:rsid w:val="00982476"/>
    <w:rsid w:val="0098531D"/>
    <w:rsid w:val="009876C6"/>
    <w:rsid w:val="00991965"/>
    <w:rsid w:val="0099395F"/>
    <w:rsid w:val="009A06B9"/>
    <w:rsid w:val="009C6CC0"/>
    <w:rsid w:val="009D2FC8"/>
    <w:rsid w:val="009D4EC7"/>
    <w:rsid w:val="009D51E5"/>
    <w:rsid w:val="009F2C1A"/>
    <w:rsid w:val="00A1554F"/>
    <w:rsid w:val="00A55A43"/>
    <w:rsid w:val="00A5697E"/>
    <w:rsid w:val="00A61676"/>
    <w:rsid w:val="00A6227E"/>
    <w:rsid w:val="00A76D8A"/>
    <w:rsid w:val="00A840A2"/>
    <w:rsid w:val="00AA655A"/>
    <w:rsid w:val="00AB0BEC"/>
    <w:rsid w:val="00AB0BFC"/>
    <w:rsid w:val="00AC4CA3"/>
    <w:rsid w:val="00AD14F5"/>
    <w:rsid w:val="00AD642D"/>
    <w:rsid w:val="00AE2C21"/>
    <w:rsid w:val="00AE3987"/>
    <w:rsid w:val="00AE68A8"/>
    <w:rsid w:val="00AE6FD4"/>
    <w:rsid w:val="00AF2FE4"/>
    <w:rsid w:val="00AF48D2"/>
    <w:rsid w:val="00B03AF2"/>
    <w:rsid w:val="00B0611D"/>
    <w:rsid w:val="00B16D41"/>
    <w:rsid w:val="00B27AC6"/>
    <w:rsid w:val="00B33CAF"/>
    <w:rsid w:val="00B37B74"/>
    <w:rsid w:val="00B41DD8"/>
    <w:rsid w:val="00B551AC"/>
    <w:rsid w:val="00B5575C"/>
    <w:rsid w:val="00B559AA"/>
    <w:rsid w:val="00B70318"/>
    <w:rsid w:val="00B72895"/>
    <w:rsid w:val="00B731FF"/>
    <w:rsid w:val="00B7333A"/>
    <w:rsid w:val="00B97976"/>
    <w:rsid w:val="00BA1673"/>
    <w:rsid w:val="00BB4110"/>
    <w:rsid w:val="00BD4E8B"/>
    <w:rsid w:val="00BD6F62"/>
    <w:rsid w:val="00BD7F0C"/>
    <w:rsid w:val="00BE4186"/>
    <w:rsid w:val="00C002EB"/>
    <w:rsid w:val="00C13D2F"/>
    <w:rsid w:val="00C15BAE"/>
    <w:rsid w:val="00C32E4A"/>
    <w:rsid w:val="00C3653F"/>
    <w:rsid w:val="00C51C04"/>
    <w:rsid w:val="00C574E4"/>
    <w:rsid w:val="00C80ABC"/>
    <w:rsid w:val="00C876EC"/>
    <w:rsid w:val="00C91C80"/>
    <w:rsid w:val="00C93DB8"/>
    <w:rsid w:val="00C94507"/>
    <w:rsid w:val="00CA0FF3"/>
    <w:rsid w:val="00CB1438"/>
    <w:rsid w:val="00CB2D8F"/>
    <w:rsid w:val="00CB3FF3"/>
    <w:rsid w:val="00CC7AE8"/>
    <w:rsid w:val="00CC7CCF"/>
    <w:rsid w:val="00CD297F"/>
    <w:rsid w:val="00CD36AC"/>
    <w:rsid w:val="00CD6074"/>
    <w:rsid w:val="00CD6142"/>
    <w:rsid w:val="00CD61DB"/>
    <w:rsid w:val="00CE6357"/>
    <w:rsid w:val="00D03AA4"/>
    <w:rsid w:val="00D163D6"/>
    <w:rsid w:val="00D16660"/>
    <w:rsid w:val="00D2280F"/>
    <w:rsid w:val="00D27A73"/>
    <w:rsid w:val="00D30EF9"/>
    <w:rsid w:val="00D31EEB"/>
    <w:rsid w:val="00D36660"/>
    <w:rsid w:val="00D40E2C"/>
    <w:rsid w:val="00D42C30"/>
    <w:rsid w:val="00D4430F"/>
    <w:rsid w:val="00D44F9F"/>
    <w:rsid w:val="00D504BD"/>
    <w:rsid w:val="00D76B3E"/>
    <w:rsid w:val="00D940C9"/>
    <w:rsid w:val="00D948C2"/>
    <w:rsid w:val="00D9745F"/>
    <w:rsid w:val="00DB53E3"/>
    <w:rsid w:val="00DB68B6"/>
    <w:rsid w:val="00DC2A75"/>
    <w:rsid w:val="00DC6B29"/>
    <w:rsid w:val="00DD7704"/>
    <w:rsid w:val="00DE546E"/>
    <w:rsid w:val="00DE6637"/>
    <w:rsid w:val="00DF07C0"/>
    <w:rsid w:val="00DF12B0"/>
    <w:rsid w:val="00E06CC2"/>
    <w:rsid w:val="00E2047B"/>
    <w:rsid w:val="00E4155C"/>
    <w:rsid w:val="00E51E1D"/>
    <w:rsid w:val="00E6018E"/>
    <w:rsid w:val="00E72728"/>
    <w:rsid w:val="00E73AA8"/>
    <w:rsid w:val="00E740CA"/>
    <w:rsid w:val="00EA4E65"/>
    <w:rsid w:val="00EC5D04"/>
    <w:rsid w:val="00ED3132"/>
    <w:rsid w:val="00EE56B4"/>
    <w:rsid w:val="00EF6602"/>
    <w:rsid w:val="00F00A97"/>
    <w:rsid w:val="00F06637"/>
    <w:rsid w:val="00F14283"/>
    <w:rsid w:val="00F152B2"/>
    <w:rsid w:val="00F16CFD"/>
    <w:rsid w:val="00F637FA"/>
    <w:rsid w:val="00F653B6"/>
    <w:rsid w:val="00F71D17"/>
    <w:rsid w:val="00F74488"/>
    <w:rsid w:val="00F803C3"/>
    <w:rsid w:val="00F90614"/>
    <w:rsid w:val="00F9246C"/>
    <w:rsid w:val="00FA020A"/>
    <w:rsid w:val="00FB0609"/>
    <w:rsid w:val="00FD47A5"/>
    <w:rsid w:val="00FE0507"/>
    <w:rsid w:val="00FF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9FB4"/>
  <w15:chartTrackingRefBased/>
  <w15:docId w15:val="{757D875E-49A8-400D-A673-DC5AD0D0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F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F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F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F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F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F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F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F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F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F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F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F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F438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F438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F438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F438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F438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F438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F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F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F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F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F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F43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F438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F438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F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F438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F438A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D16660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F7448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7448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744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7448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74488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CD614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D614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98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2476"/>
  </w:style>
  <w:style w:type="paragraph" w:styleId="Jalus">
    <w:name w:val="footer"/>
    <w:basedOn w:val="Normaallaad"/>
    <w:link w:val="JalusMrk"/>
    <w:uiPriority w:val="99"/>
    <w:unhideWhenUsed/>
    <w:rsid w:val="00982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8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85be5cc9ea30e0d7193d00fe68a85330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f0462b68199e6abc5d13791656a69451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16599-2DB7-486E-A168-EE2555F58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06E11-E502-49E1-B3DA-F7500A7A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F51A1-619B-4AD1-AE07-FCE91978C1A2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525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 Adamson - JUSTDIGI</dc:creator>
  <cp:keywords/>
  <dc:description/>
  <cp:lastModifiedBy>Margreth Adamson - JUSTDIGI</cp:lastModifiedBy>
  <cp:revision>113</cp:revision>
  <dcterms:created xsi:type="dcterms:W3CDTF">2025-09-30T05:13:00Z</dcterms:created>
  <dcterms:modified xsi:type="dcterms:W3CDTF">2026-02-12T12:24:00Z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2025-04-21T09:56:17Z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111d2bea-297b-4bf6-9a54-3844330482d1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</Properties>
</file>